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D24" w:rsidRPr="007306DA" w:rsidRDefault="00381D24" w:rsidP="00D876B9">
      <w:pPr>
        <w:spacing w:after="0" w:line="276" w:lineRule="auto"/>
        <w:ind w:firstLine="142"/>
        <w:jc w:val="both"/>
        <w:rPr>
          <w:rFonts w:cs="Arial"/>
          <w:b/>
        </w:rPr>
      </w:pPr>
      <w:r w:rsidRPr="007306DA">
        <w:rPr>
          <w:rFonts w:cs="Arial"/>
          <w:b/>
        </w:rPr>
        <w:t xml:space="preserve">ΒΟΥΛΗ ΤΩΝ ΕΛΛΗΝΩΝ </w:t>
      </w:r>
    </w:p>
    <w:p w:rsidR="00381D24" w:rsidRPr="007306DA" w:rsidRDefault="00381D24" w:rsidP="00D876B9">
      <w:pPr>
        <w:spacing w:after="0" w:line="276" w:lineRule="auto"/>
        <w:ind w:firstLine="142"/>
        <w:jc w:val="both"/>
        <w:rPr>
          <w:rFonts w:cs="Arial"/>
          <w:b/>
        </w:rPr>
      </w:pPr>
      <w:r w:rsidRPr="007306DA">
        <w:rPr>
          <w:rFonts w:cs="Arial"/>
          <w:b/>
        </w:rPr>
        <w:t>Θ΄ ΑΝΑΘΕΩΡΗΤΙΚΗ ΒΟΥΛΗ</w:t>
      </w:r>
    </w:p>
    <w:p w:rsidR="00381D24" w:rsidRPr="007306DA" w:rsidRDefault="00381D24" w:rsidP="00D876B9">
      <w:pPr>
        <w:spacing w:after="0" w:line="276" w:lineRule="auto"/>
        <w:ind w:firstLine="142"/>
        <w:jc w:val="both"/>
        <w:rPr>
          <w:rFonts w:cs="Arial"/>
          <w:b/>
        </w:rPr>
      </w:pPr>
      <w:r w:rsidRPr="007306DA">
        <w:rPr>
          <w:rFonts w:cs="Arial"/>
          <w:b/>
        </w:rPr>
        <w:t xml:space="preserve">ΠΕΡΙΟΔΟΣ ΙΗ΄- ΣΥΝΟΔΟΣ Α΄ </w:t>
      </w:r>
    </w:p>
    <w:p w:rsidR="00381D24" w:rsidRPr="007306DA" w:rsidRDefault="00381D24" w:rsidP="00D876B9">
      <w:pPr>
        <w:spacing w:after="0" w:line="276" w:lineRule="auto"/>
        <w:ind w:firstLine="142"/>
        <w:jc w:val="both"/>
        <w:rPr>
          <w:rFonts w:cs="Arial"/>
          <w:b/>
        </w:rPr>
      </w:pPr>
      <w:r w:rsidRPr="007306DA">
        <w:rPr>
          <w:rFonts w:cs="Arial"/>
          <w:b/>
        </w:rPr>
        <w:t>ΔΙΑΡΚΗΣ ΕΠΙΤΡΟΠΗ ΔΗΜΟΣΙΑΣ ΔΙΟΙΚΗΣΗΣ, ΔΗΜΟΣΙΑΣ ΤΑΞΗΣ ΚΑΙ ΔΙΚΑΙΟΣΥΝΗΣ</w:t>
      </w:r>
    </w:p>
    <w:p w:rsidR="00381D24" w:rsidRPr="007306DA" w:rsidRDefault="00381D24" w:rsidP="00D876B9">
      <w:pPr>
        <w:spacing w:after="0" w:line="276" w:lineRule="auto"/>
        <w:ind w:firstLine="142"/>
        <w:jc w:val="both"/>
        <w:rPr>
          <w:rFonts w:cs="Arial"/>
          <w:b/>
        </w:rPr>
      </w:pPr>
      <w:r w:rsidRPr="007306DA">
        <w:rPr>
          <w:rFonts w:cs="Arial"/>
          <w:b/>
        </w:rPr>
        <w:t>ΕΙΔΙΚΗ ΜΟΝΙΜΗ ΕΠΙΤΡΟΠΗ ΠΡΟΣΤΑΣΙΑΣ ΠΕΡΙΒΑΛΛΟΝΤΟΣ</w:t>
      </w:r>
    </w:p>
    <w:p w:rsidR="00381D24" w:rsidRPr="007306DA" w:rsidRDefault="00381D24" w:rsidP="00D876B9">
      <w:pPr>
        <w:spacing w:after="0" w:line="276" w:lineRule="auto"/>
        <w:ind w:firstLine="142"/>
        <w:jc w:val="both"/>
        <w:rPr>
          <w:rFonts w:cs="Arial"/>
          <w:b/>
        </w:rPr>
      </w:pPr>
    </w:p>
    <w:p w:rsidR="00381D24" w:rsidRPr="007306DA" w:rsidRDefault="00381D24" w:rsidP="00D876B9">
      <w:pPr>
        <w:spacing w:after="0" w:line="276" w:lineRule="auto"/>
        <w:ind w:firstLine="720"/>
        <w:jc w:val="both"/>
        <w:rPr>
          <w:rFonts w:cs="Arial"/>
          <w:b/>
        </w:rPr>
      </w:pPr>
    </w:p>
    <w:p w:rsidR="00431DD0" w:rsidRDefault="00431DD0" w:rsidP="00431DD0">
      <w:pPr>
        <w:spacing w:after="0" w:line="276" w:lineRule="auto"/>
        <w:jc w:val="center"/>
        <w:rPr>
          <w:rFonts w:cs="Arial"/>
          <w:b/>
        </w:rPr>
      </w:pPr>
    </w:p>
    <w:p w:rsidR="00431DD0" w:rsidRDefault="00431DD0" w:rsidP="00431DD0">
      <w:pPr>
        <w:spacing w:after="0" w:line="276" w:lineRule="auto"/>
        <w:jc w:val="center"/>
        <w:rPr>
          <w:rFonts w:cs="Arial"/>
          <w:b/>
        </w:rPr>
      </w:pPr>
    </w:p>
    <w:p w:rsidR="00381D24" w:rsidRPr="007306DA" w:rsidRDefault="00381D24" w:rsidP="00431DD0">
      <w:pPr>
        <w:spacing w:after="0" w:line="276" w:lineRule="auto"/>
        <w:jc w:val="center"/>
        <w:rPr>
          <w:rFonts w:cs="Arial"/>
          <w:b/>
          <w:u w:val="single"/>
        </w:rPr>
      </w:pPr>
      <w:r w:rsidRPr="007306DA">
        <w:rPr>
          <w:rFonts w:cs="Arial"/>
          <w:b/>
        </w:rPr>
        <w:t>Π</w:t>
      </w:r>
      <w:r w:rsidR="007306DA" w:rsidRPr="007306DA">
        <w:rPr>
          <w:rFonts w:cs="Arial"/>
          <w:b/>
        </w:rPr>
        <w:t xml:space="preserve"> </w:t>
      </w:r>
      <w:r w:rsidRPr="007306DA">
        <w:rPr>
          <w:rFonts w:cs="Arial"/>
          <w:b/>
        </w:rPr>
        <w:t>Ρ Α Κ Τ Ι Κ Ο</w:t>
      </w:r>
    </w:p>
    <w:p w:rsidR="00381D24" w:rsidRPr="007306DA" w:rsidRDefault="00381D24" w:rsidP="00431DD0">
      <w:pPr>
        <w:spacing w:after="0" w:line="276" w:lineRule="auto"/>
        <w:jc w:val="center"/>
        <w:rPr>
          <w:rFonts w:cs="Arial"/>
          <w:b/>
        </w:rPr>
      </w:pPr>
      <w:r w:rsidRPr="007306DA">
        <w:rPr>
          <w:rFonts w:cs="Arial"/>
          <w:b/>
        </w:rPr>
        <w:t>(Άρθρο 40 παρ. 1 Κ.τ.Β.)</w:t>
      </w:r>
    </w:p>
    <w:p w:rsidR="00381D24" w:rsidRPr="007306DA" w:rsidRDefault="00381D24" w:rsidP="00D876B9">
      <w:pPr>
        <w:spacing w:after="0" w:line="276" w:lineRule="auto"/>
        <w:ind w:firstLine="720"/>
        <w:jc w:val="both"/>
        <w:rPr>
          <w:rFonts w:cs="Arial"/>
          <w:b/>
        </w:rPr>
      </w:pPr>
    </w:p>
    <w:p w:rsidR="00381D24" w:rsidRPr="007306DA" w:rsidRDefault="00381D24" w:rsidP="00D876B9">
      <w:pPr>
        <w:spacing w:after="0" w:line="276" w:lineRule="auto"/>
        <w:ind w:firstLine="720"/>
        <w:jc w:val="both"/>
      </w:pPr>
      <w:r w:rsidRPr="007306DA">
        <w:t>Στην Αθήνα, σήμερα, 28 Ιανουαρίου 2020, ημέρα Τρίτη</w:t>
      </w:r>
      <w:r w:rsidR="007306DA" w:rsidRPr="007306DA">
        <w:t xml:space="preserve"> </w:t>
      </w:r>
      <w:del w:id="0" w:author="Αντωνοπούλου Χριστίνα" w:date="2020-03-09T11:54:00Z">
        <w:r w:rsidRPr="007306DA" w:rsidDel="001F687D">
          <w:delText>κ</w:delText>
        </w:r>
      </w:del>
      <w:r w:rsidRPr="007306DA">
        <w:t xml:space="preserve">αι ώρα 10.15΄, στην Αίθουσα  </w:t>
      </w:r>
      <w:r w:rsidRPr="007306DA">
        <w:rPr>
          <w:rStyle w:val="a4"/>
          <w:rFonts w:cs="Arial"/>
          <w:b w:val="0"/>
          <w:color w:val="000000"/>
          <w:shd w:val="clear" w:color="auto" w:fill="FFFFFF"/>
        </w:rPr>
        <w:t>Γερουσίας</w:t>
      </w:r>
      <w:r w:rsidRPr="007306DA">
        <w:rPr>
          <w:rStyle w:val="a4"/>
          <w:b w:val="0"/>
        </w:rPr>
        <w:t xml:space="preserve"> </w:t>
      </w:r>
      <w:r w:rsidRPr="007306DA">
        <w:t xml:space="preserve">του Μεγάρου της Βουλής, συνήλθαν σε  κοινή συνεδρίαση η Διαρκής Επιτροπή Δημόσιας Διοίκησης, Δημόσιας Τάξης και Δικαιοσύνης </w:t>
      </w:r>
      <w:r w:rsidR="007306DA" w:rsidRPr="007306DA">
        <w:t>και η</w:t>
      </w:r>
      <w:r w:rsidRPr="007306DA">
        <w:t xml:space="preserve"> Ειδική Μόνιμη Επιτροπή Προστασίας του Περιβάλλοντος, υπό την προεδρία του Προέδρου της Διαρκούς Επιτροπής Δημόσιας Διοίκησης, Δημόσιας Τάξης και Δικαιοσύνης, κ. Μάξιμου Χαρακόπουλου, με θέμα ημερήσιας διάταξης την επεξεργασία και εξέταση του νομοσχεδίου του Υπουργείου Προστασίας του Πολίτη «Εθνικός Μηχανισμός Διαχείρισης Κρίσεων και Αντιμετώπισης Κινδύνων, αναδιάρθρωση της Γενικής Γραμματείας Πολιτικής Προστασίας, αναβάθμιση συστήματος εθελοντισμού πολιτικής προστασίας, αναδιοργάνωση του Πυροσβεστικού Σώματος και άλλες διατάξεις».</w:t>
      </w:r>
    </w:p>
    <w:p w:rsidR="00381D24" w:rsidRPr="007306DA" w:rsidRDefault="00381D24" w:rsidP="00D876B9">
      <w:pPr>
        <w:spacing w:after="0" w:line="276" w:lineRule="auto"/>
        <w:ind w:firstLine="720"/>
        <w:jc w:val="both"/>
        <w:rPr>
          <w:rFonts w:cs="Arial"/>
          <w:iCs/>
        </w:rPr>
      </w:pPr>
      <w:r w:rsidRPr="007306DA">
        <w:rPr>
          <w:rFonts w:cs="Arial"/>
          <w:iCs/>
        </w:rPr>
        <w:t xml:space="preserve">Στη συνεδρίαση παρέστησαν </w:t>
      </w:r>
      <w:r w:rsidRPr="007306DA">
        <w:rPr>
          <w:rFonts w:cs="Arial"/>
          <w:bCs/>
          <w:iCs/>
        </w:rPr>
        <w:t xml:space="preserve">ο Υπουργός Προστασίας του Πολίτη, κ. Μιχάλης Χρυσοχοΐδης, </w:t>
      </w:r>
      <w:r w:rsidRPr="007306DA">
        <w:rPr>
          <w:rFonts w:cs="Arial"/>
          <w:iCs/>
        </w:rPr>
        <w:t xml:space="preserve">καθώς και αρμόδιοι υπηρεσιακοί παράγοντες. </w:t>
      </w:r>
    </w:p>
    <w:p w:rsidR="00381D24" w:rsidRPr="007306DA" w:rsidRDefault="00381D24" w:rsidP="00D876B9">
      <w:pPr>
        <w:spacing w:after="0" w:line="276" w:lineRule="auto"/>
        <w:ind w:firstLine="720"/>
        <w:jc w:val="both"/>
        <w:rPr>
          <w:rFonts w:cs="Arial"/>
        </w:rPr>
      </w:pPr>
      <w:r w:rsidRPr="007306DA">
        <w:rPr>
          <w:rFonts w:cs="Arial"/>
        </w:rPr>
        <w:t>Ο Προεδρεύων των Επιτροπών, αφού διαπίστωσε την ύπαρξη απαρτίας, κήρυξε την έναρξη της συνεδρίασης και έκανε την α΄ ανάγνωση των καταλόγων των μελών των Επιτροπών.</w:t>
      </w:r>
    </w:p>
    <w:p w:rsidR="004F704D" w:rsidRPr="004F704D" w:rsidRDefault="00381D24" w:rsidP="00D876B9">
      <w:pPr>
        <w:autoSpaceDE w:val="0"/>
        <w:autoSpaceDN w:val="0"/>
        <w:adjustRightInd w:val="0"/>
        <w:spacing w:after="0" w:line="276" w:lineRule="auto"/>
        <w:ind w:firstLine="720"/>
        <w:jc w:val="both"/>
        <w:rPr>
          <w:rFonts w:cs="Arial"/>
        </w:rPr>
      </w:pPr>
      <w:r w:rsidRPr="004F704D">
        <w:rPr>
          <w:rFonts w:cs="Arial"/>
        </w:rPr>
        <w:t>Από τη Διαρκή Επιτροπή Δημόσιας Διοίκησης, Δημόσιας Τάξης και Δικαιοσύνης, παρόντες ήταν οι Βουλευτές κ.κ.</w:t>
      </w:r>
      <w:r w:rsidR="000B568E" w:rsidRPr="004F704D">
        <w:rPr>
          <w:rFonts w:cs="Arial"/>
        </w:rPr>
        <w:t xml:space="preserve"> </w:t>
      </w:r>
      <w:r w:rsidR="004F704D">
        <w:rPr>
          <w:rFonts w:cs="Arial"/>
        </w:rPr>
        <w:t>Καλαφάτης Σταύρος</w:t>
      </w:r>
      <w:r w:rsidR="004F704D" w:rsidRPr="004F704D">
        <w:rPr>
          <w:rFonts w:cs="Arial"/>
        </w:rPr>
        <w:t xml:space="preserve">, Βούλτεψη Σοφία, Γιαννάκου </w:t>
      </w:r>
      <w:proofErr w:type="spellStart"/>
      <w:r w:rsidR="004F704D" w:rsidRPr="004F704D">
        <w:rPr>
          <w:rFonts w:cs="Arial"/>
        </w:rPr>
        <w:t>Μαριορή</w:t>
      </w:r>
      <w:proofErr w:type="spellEnd"/>
      <w:r w:rsidR="004F704D" w:rsidRPr="004F704D">
        <w:rPr>
          <w:rFonts w:cs="Arial"/>
        </w:rPr>
        <w:t xml:space="preserve"> (Μαριέττα), Γκιουλέκας Κωνσταντίνος, Δαβάκης Αθανάσιος, Ζεμπίλης Αθανάσιος, Καππάτος Παναγής, Κατσαφάδος Κωνσταντίνος, Κελέτσης Σταύρος, </w:t>
      </w:r>
      <w:r w:rsidR="004F704D">
        <w:rPr>
          <w:rFonts w:cs="Arial"/>
        </w:rPr>
        <w:t>Καραμανλή Άννα</w:t>
      </w:r>
      <w:r w:rsidR="004F704D" w:rsidRPr="004F704D">
        <w:rPr>
          <w:rFonts w:cs="Arial"/>
        </w:rPr>
        <w:t xml:space="preserve">, </w:t>
      </w:r>
      <w:proofErr w:type="spellStart"/>
      <w:r w:rsidR="004F704D" w:rsidRPr="004F704D">
        <w:rPr>
          <w:rFonts w:cs="Arial"/>
        </w:rPr>
        <w:t>Κούβελας</w:t>
      </w:r>
      <w:proofErr w:type="spellEnd"/>
      <w:r w:rsidR="004F704D" w:rsidRPr="004F704D">
        <w:rPr>
          <w:rFonts w:cs="Arial"/>
        </w:rPr>
        <w:t xml:space="preserve"> Δημήτριος, Κουτσούμπας Ανδρέας, Κυρανάκης Κωνσταντίνος, Κωνσταντινίδης Ευστάθιος, Κώτσηρας Γεώργιος, Λαμπρόπουλος Ιωάννης, Μάνη – Παπαδημητρίου Άννα, </w:t>
      </w:r>
      <w:r w:rsidR="004F704D">
        <w:rPr>
          <w:rFonts w:cs="Arial"/>
        </w:rPr>
        <w:t>Μπουκώρος Χρήστος</w:t>
      </w:r>
      <w:r w:rsidR="004F704D" w:rsidRPr="004F704D">
        <w:rPr>
          <w:rFonts w:cs="Arial"/>
        </w:rPr>
        <w:t xml:space="preserve">, Μπούγας Ιωάννης, </w:t>
      </w:r>
      <w:r w:rsidR="002B1A6B">
        <w:rPr>
          <w:rFonts w:cs="Arial"/>
        </w:rPr>
        <w:t>Μπαραλιάκος Ξενοφών</w:t>
      </w:r>
      <w:r w:rsidR="004F704D" w:rsidRPr="004F704D">
        <w:rPr>
          <w:rFonts w:cs="Arial"/>
        </w:rPr>
        <w:t xml:space="preserve">, </w:t>
      </w:r>
      <w:proofErr w:type="spellStart"/>
      <w:r w:rsidR="004F704D" w:rsidRPr="004F704D">
        <w:rPr>
          <w:rFonts w:cs="Arial"/>
        </w:rPr>
        <w:t>Ταγαράς</w:t>
      </w:r>
      <w:proofErr w:type="spellEnd"/>
      <w:r w:rsidR="004F704D" w:rsidRPr="004F704D">
        <w:rPr>
          <w:rFonts w:cs="Arial"/>
        </w:rPr>
        <w:t xml:space="preserve"> Νικόλαος, </w:t>
      </w:r>
      <w:proofErr w:type="spellStart"/>
      <w:r w:rsidR="002B1A6B">
        <w:rPr>
          <w:rFonts w:cs="Arial"/>
        </w:rPr>
        <w:t>Σούκουλη</w:t>
      </w:r>
      <w:proofErr w:type="spellEnd"/>
      <w:r w:rsidR="002B1A6B">
        <w:rPr>
          <w:rFonts w:cs="Arial"/>
        </w:rPr>
        <w:t xml:space="preserve"> – </w:t>
      </w:r>
      <w:proofErr w:type="spellStart"/>
      <w:r w:rsidR="002B1A6B">
        <w:rPr>
          <w:rFonts w:cs="Arial"/>
        </w:rPr>
        <w:t>Βιλιάνη</w:t>
      </w:r>
      <w:proofErr w:type="spellEnd"/>
      <w:r w:rsidR="002B1A6B">
        <w:rPr>
          <w:rFonts w:cs="Arial"/>
        </w:rPr>
        <w:t xml:space="preserve"> Μαρία Ελένη</w:t>
      </w:r>
      <w:r w:rsidR="004F704D" w:rsidRPr="004F704D">
        <w:rPr>
          <w:rFonts w:cs="Arial"/>
        </w:rPr>
        <w:t xml:space="preserve">, Τσιγκρής Άγγελος, Χαρακόπουλος Μάξιμος, </w:t>
      </w:r>
      <w:r w:rsidR="002B1A6B">
        <w:rPr>
          <w:rFonts w:cs="Arial"/>
        </w:rPr>
        <w:t>Παπαδόπουλος Μιχάλης</w:t>
      </w:r>
      <w:r w:rsidR="004F704D" w:rsidRPr="004F704D">
        <w:rPr>
          <w:rFonts w:cs="Arial"/>
        </w:rPr>
        <w:t xml:space="preserve">, Αυγέρη Θεοδώρα (Δώρα), Αυλωνίτης Αλέξανδρος – Χρήστος, Γεροβασίλη Όλγα, Γιαννούλης Χρήστος, Κάτσης Μάριος, Λάππας Σπυρίδωνας, Παπαηλιού Γεώργιος, Πολάκης Παύλος, Πούλου Παναγιού (Γιώτα), Ραγκούσης Ιωάννης, Τζανακόπουλος Δημήτριος, </w:t>
      </w:r>
      <w:r w:rsidR="002B1A6B">
        <w:rPr>
          <w:rFonts w:cs="Arial"/>
        </w:rPr>
        <w:t>Γκαρά Αναστασία</w:t>
      </w:r>
      <w:r w:rsidR="004F704D" w:rsidRPr="004F704D">
        <w:rPr>
          <w:rFonts w:cs="Arial"/>
        </w:rPr>
        <w:t xml:space="preserve">, Ψυχογιός Γεώργιος, Γιαννακοπούλου Κωνσταντίνα (Νάντια), Καμίνης Γεώργιος, Καστανίδης Χαράλαμπος, Λιακούλη Ευαγγελία, </w:t>
      </w:r>
      <w:r w:rsidR="002B1A6B">
        <w:rPr>
          <w:rFonts w:cs="Arial"/>
        </w:rPr>
        <w:t>Κατσώτης Χρήστος</w:t>
      </w:r>
      <w:r w:rsidR="004F704D" w:rsidRPr="004F704D">
        <w:rPr>
          <w:rFonts w:cs="Arial"/>
        </w:rPr>
        <w:t>, Κανέλλη Γαρυφαλλιά (Λιάνα), Κομνηνάκα Μαρία, Μυλωνάκης Αντώνιος, Χήτας Κωνσταντίνος</w:t>
      </w:r>
      <w:r w:rsidR="002B1A6B">
        <w:rPr>
          <w:rFonts w:cs="Arial"/>
        </w:rPr>
        <w:t xml:space="preserve"> </w:t>
      </w:r>
      <w:r w:rsidR="004F704D" w:rsidRPr="004F704D">
        <w:rPr>
          <w:rFonts w:cs="Arial"/>
        </w:rPr>
        <w:t>και Μπακαδήμα Φωτεινή.</w:t>
      </w:r>
    </w:p>
    <w:p w:rsidR="0071118D" w:rsidRDefault="00381D24" w:rsidP="0071118D">
      <w:pPr>
        <w:spacing w:after="0" w:line="276" w:lineRule="auto"/>
        <w:ind w:firstLine="720"/>
        <w:contextualSpacing/>
        <w:jc w:val="both"/>
        <w:rPr>
          <w:rFonts w:cs="Arial"/>
        </w:rPr>
      </w:pPr>
      <w:r w:rsidRPr="0071118D">
        <w:rPr>
          <w:rFonts w:cs="Arial"/>
        </w:rPr>
        <w:t>Από την Ειδική Μόνιμη Επιτροπή Προστασίας</w:t>
      </w:r>
      <w:r w:rsidR="00EB77CF" w:rsidRPr="00EB77CF">
        <w:rPr>
          <w:rFonts w:cs="Arial"/>
        </w:rPr>
        <w:t xml:space="preserve"> </w:t>
      </w:r>
      <w:del w:id="1" w:author="Αντωνοπούλου Χριστίνα" w:date="2020-03-09T11:58:00Z">
        <w:r w:rsidRPr="0071118D" w:rsidDel="001F687D">
          <w:rPr>
            <w:rFonts w:cs="Arial"/>
          </w:rPr>
          <w:delText xml:space="preserve">  </w:delText>
        </w:r>
      </w:del>
      <w:r w:rsidRPr="0071118D">
        <w:rPr>
          <w:rFonts w:cs="Arial"/>
        </w:rPr>
        <w:t>Περιβάλλοντος, παρόντες ήταν οι Βουλευτές κ.κ.</w:t>
      </w:r>
      <w:r w:rsidR="0071118D" w:rsidRPr="0071118D">
        <w:rPr>
          <w:rFonts w:cs="Arial"/>
        </w:rPr>
        <w:t xml:space="preserve"> </w:t>
      </w:r>
      <w:r w:rsidR="0071118D">
        <w:rPr>
          <w:rFonts w:cs="Arial"/>
        </w:rPr>
        <w:t xml:space="preserve">Ακτύπης Διονύσιος, Αμυράς Γεώργιος, Αυγερινοπούλου Διονυσία – Θεοδώρα, Καλογιάννης Σταύρος, </w:t>
      </w:r>
      <w:proofErr w:type="spellStart"/>
      <w:r w:rsidR="0071118D">
        <w:rPr>
          <w:rFonts w:cs="Arial"/>
        </w:rPr>
        <w:t>Κοτρωνιάς</w:t>
      </w:r>
      <w:proofErr w:type="spellEnd"/>
      <w:r w:rsidR="0071118D">
        <w:rPr>
          <w:rFonts w:cs="Arial"/>
        </w:rPr>
        <w:t xml:space="preserve"> Γεώργιος, </w:t>
      </w:r>
      <w:proofErr w:type="spellStart"/>
      <w:r w:rsidR="0071118D">
        <w:rPr>
          <w:rFonts w:cs="Arial"/>
        </w:rPr>
        <w:t>Λεονταρίδης</w:t>
      </w:r>
      <w:proofErr w:type="spellEnd"/>
      <w:r w:rsidR="0071118D">
        <w:rPr>
          <w:rFonts w:cs="Arial"/>
        </w:rPr>
        <w:t xml:space="preserve"> Θεόφιλος, </w:t>
      </w:r>
      <w:proofErr w:type="spellStart"/>
      <w:r w:rsidR="0071118D">
        <w:rPr>
          <w:rFonts w:cs="Arial"/>
        </w:rPr>
        <w:t>Λιούτας</w:t>
      </w:r>
      <w:proofErr w:type="spellEnd"/>
      <w:r w:rsidR="0071118D">
        <w:rPr>
          <w:rFonts w:cs="Arial"/>
        </w:rPr>
        <w:t xml:space="preserve"> Αθανάσιος, </w:t>
      </w:r>
      <w:r w:rsidR="0071118D">
        <w:rPr>
          <w:rFonts w:cs="Arial"/>
        </w:rPr>
        <w:lastRenderedPageBreak/>
        <w:t xml:space="preserve">Μελάς Ιωάννης, Παπαδημητρίου Χαράλαμπος, Σκόνδρα Ασημίνα, Πνευματικός Σπυρίδων, Δούνια Παναγιώτα, Τζηκαλάγιας Ζήσης, Χατζηδάκης Διονύσιος, Χρυσομάλλης Μιλτιάδης, Αποστόλου Ευάγγελος, </w:t>
      </w:r>
      <w:proofErr w:type="spellStart"/>
      <w:r w:rsidR="0071118D">
        <w:rPr>
          <w:rFonts w:cs="Arial"/>
        </w:rPr>
        <w:t>Γκόλας</w:t>
      </w:r>
      <w:proofErr w:type="spellEnd"/>
      <w:r w:rsidR="0071118D">
        <w:rPr>
          <w:rFonts w:cs="Arial"/>
        </w:rPr>
        <w:t xml:space="preserve"> Ιωάννης, Βέττα Καλλιόπη, Καφαντάρη Χαρούλα (Χαρά), Κόκκαλης Βασίλειος, Ηγουμενίδης Νικόλαος, Χαρίτου Δημήτριος (Τάκης), Αρβανιτίδης Γεώργιος, Κωνσταντόπουλος Δημήτριος, Μανωλάκου Διαμάντω, Συντυχάκης Εμμανουήλ και </w:t>
      </w:r>
      <w:proofErr w:type="spellStart"/>
      <w:r w:rsidR="0071118D">
        <w:rPr>
          <w:rFonts w:cs="Arial"/>
        </w:rPr>
        <w:t>Μπούμπας</w:t>
      </w:r>
      <w:proofErr w:type="spellEnd"/>
      <w:r w:rsidR="0071118D">
        <w:rPr>
          <w:rFonts w:cs="Arial"/>
        </w:rPr>
        <w:t xml:space="preserve"> Κωνσταντίνος.</w:t>
      </w:r>
    </w:p>
    <w:p w:rsidR="00381D24" w:rsidRPr="007306DA" w:rsidRDefault="00381D24" w:rsidP="0071118D">
      <w:pPr>
        <w:spacing w:after="0" w:line="276" w:lineRule="auto"/>
        <w:ind w:firstLine="720"/>
        <w:jc w:val="both"/>
        <w:rPr>
          <w:rFonts w:cs="Arial"/>
        </w:rPr>
      </w:pPr>
      <w:r w:rsidRPr="007306DA">
        <w:rPr>
          <w:rFonts w:cs="Arial"/>
          <w:b/>
        </w:rPr>
        <w:t xml:space="preserve">ΜΑΞΙΜΟΣ ΧΑΡΑΚΟΠΟΥΛΟΣ (Προεδρεύων των Επιτροπών): </w:t>
      </w:r>
      <w:r w:rsidRPr="007306DA">
        <w:rPr>
          <w:rFonts w:cs="Arial"/>
        </w:rPr>
        <w:t xml:space="preserve">Κυρίες και κύριοι συνάδελφοι, καλή σας μέρα. </w:t>
      </w:r>
    </w:p>
    <w:p w:rsidR="00381D24" w:rsidRPr="007306DA" w:rsidRDefault="00381D24" w:rsidP="00D876B9">
      <w:pPr>
        <w:spacing w:after="0" w:line="276" w:lineRule="auto"/>
        <w:ind w:firstLine="720"/>
        <w:jc w:val="both"/>
      </w:pPr>
      <w:r w:rsidRPr="007306DA">
        <w:t>Πριν ζητήσω από τους Εισηγητές και Ειδικούς Αγορητές να προτείνουν φορείς</w:t>
      </w:r>
      <w:r w:rsidR="002E6CC7" w:rsidRPr="002E6CC7">
        <w:t>,</w:t>
      </w:r>
      <w:r w:rsidRPr="007306DA">
        <w:t xml:space="preserve"> θα ήθελα να οργανώσουμε τη συζήτησή μας.</w:t>
      </w:r>
    </w:p>
    <w:p w:rsidR="00381D24" w:rsidRPr="007306DA" w:rsidRDefault="00381D24" w:rsidP="00D876B9">
      <w:pPr>
        <w:spacing w:after="0" w:line="276" w:lineRule="auto"/>
        <w:ind w:firstLine="720"/>
        <w:jc w:val="both"/>
      </w:pPr>
      <w:r w:rsidRPr="007306DA">
        <w:t>Η πρόταση του Προεδρείου είναι αύριο</w:t>
      </w:r>
      <w:ins w:id="2" w:author="Αντωνοπούλου Χριστίνα" w:date="2020-03-09T12:04:00Z">
        <w:r w:rsidR="006D1CF0" w:rsidRPr="007306DA">
          <w:t>,</w:t>
        </w:r>
      </w:ins>
      <w:r w:rsidRPr="007306DA">
        <w:t xml:space="preserve"> στις 10.00΄ να διεξαχθεί η ακρόαση των φορέων και στις 16.00΄ να έχουμε τη συζήτηση επί των άρθρων. Την Παρασκευή το πρωί στις 10.30΄ να πραγματοποιηθεί η δεύτερη ανάγνωση. Κυρία Καφαντάρη, ζητήσατε να διεξαχθεί στις 10.30΄.</w:t>
      </w:r>
    </w:p>
    <w:p w:rsidR="00381D24" w:rsidRPr="007306DA" w:rsidRDefault="00381D24" w:rsidP="00D876B9">
      <w:pPr>
        <w:spacing w:after="0" w:line="276" w:lineRule="auto"/>
        <w:ind w:firstLine="720"/>
        <w:jc w:val="both"/>
      </w:pPr>
      <w:r w:rsidRPr="007306DA">
        <w:t>Το</w:t>
      </w:r>
      <w:r w:rsidR="00664EEE" w:rsidRPr="007306DA">
        <w:t>ν</w:t>
      </w:r>
      <w:r w:rsidRPr="007306DA">
        <w:t xml:space="preserve"> λόγο έχει ο κ. Μιχάλης Χρυσοχοΐδης, Υπουργός</w:t>
      </w:r>
      <w:r w:rsidRPr="007306DA">
        <w:rPr>
          <w:rFonts w:cs="Arial"/>
        </w:rPr>
        <w:t xml:space="preserve"> </w:t>
      </w:r>
      <w:r w:rsidRPr="007306DA">
        <w:t>Προστασίας του Πολίτη.</w:t>
      </w:r>
    </w:p>
    <w:p w:rsidR="00381D24" w:rsidRPr="007306DA" w:rsidRDefault="00381D24" w:rsidP="00D876B9">
      <w:pPr>
        <w:spacing w:after="0" w:line="276" w:lineRule="auto"/>
        <w:ind w:firstLine="720"/>
        <w:jc w:val="both"/>
        <w:rPr>
          <w:rFonts w:cs="Arial"/>
        </w:rPr>
      </w:pPr>
      <w:r w:rsidRPr="007306DA">
        <w:rPr>
          <w:rFonts w:cs="Arial"/>
          <w:b/>
        </w:rPr>
        <w:t>ΜΙΧΑΛΗΣ ΧΡΥΣΟΧΟΪΔΗΣ (Υπουργός  Προστασίας του Πολίτη):</w:t>
      </w:r>
      <w:r w:rsidRPr="007306DA">
        <w:rPr>
          <w:rFonts w:cs="Arial"/>
        </w:rPr>
        <w:t xml:space="preserve"> Είπατε, κύριε Πρόεδρε</w:t>
      </w:r>
      <w:r w:rsidR="002E6CC7" w:rsidRPr="002E6CC7">
        <w:rPr>
          <w:rFonts w:cs="Arial"/>
        </w:rPr>
        <w:t>,</w:t>
      </w:r>
      <w:r w:rsidRPr="007306DA">
        <w:rPr>
          <w:rFonts w:cs="Arial"/>
        </w:rPr>
        <w:t xml:space="preserve"> για αύριο στις 10.00΄;</w:t>
      </w:r>
    </w:p>
    <w:p w:rsidR="00381D24" w:rsidRPr="007306DA" w:rsidRDefault="00381D24" w:rsidP="00D876B9">
      <w:pPr>
        <w:spacing w:after="0" w:line="276" w:lineRule="auto"/>
        <w:ind w:firstLine="720"/>
        <w:jc w:val="both"/>
        <w:rPr>
          <w:rFonts w:cs="Arial"/>
        </w:rPr>
      </w:pPr>
      <w:r w:rsidRPr="007306DA">
        <w:rPr>
          <w:rFonts w:cs="Arial"/>
          <w:b/>
        </w:rPr>
        <w:t xml:space="preserve">ΜΑΞΙΜΟΣ ΧΑΡΑΚΟΠΟΥΛΟΣ (Προεδρεύων των Επιτροπών): </w:t>
      </w:r>
      <w:r w:rsidRPr="007306DA">
        <w:rPr>
          <w:rFonts w:cs="Arial"/>
        </w:rPr>
        <w:t>Να διεξαχθεί στις 10.00΄ η ακρόαση των φορέων και έπειτα στις 16.00΄, διότι</w:t>
      </w:r>
      <w:r w:rsidR="002E6CC7" w:rsidRPr="002E6CC7">
        <w:rPr>
          <w:rFonts w:cs="Arial"/>
        </w:rPr>
        <w:t>,</w:t>
      </w:r>
      <w:r w:rsidRPr="007306DA">
        <w:rPr>
          <w:rFonts w:cs="Arial"/>
        </w:rPr>
        <w:t xml:space="preserve"> ενδιάμεσα</w:t>
      </w:r>
      <w:r w:rsidR="002E6CC7" w:rsidRPr="002E6CC7">
        <w:rPr>
          <w:rFonts w:cs="Arial"/>
        </w:rPr>
        <w:t>,</w:t>
      </w:r>
      <w:r w:rsidRPr="007306DA">
        <w:rPr>
          <w:rFonts w:cs="Arial"/>
        </w:rPr>
        <w:t xml:space="preserve"> υπάρχει ένα ζήτημα με άλλη συνεδρίαση Επιτροπής</w:t>
      </w:r>
      <w:r w:rsidR="002E6CC7" w:rsidRPr="002E6CC7">
        <w:rPr>
          <w:rFonts w:cs="Arial"/>
        </w:rPr>
        <w:t>,</w:t>
      </w:r>
      <w:r w:rsidRPr="007306DA">
        <w:rPr>
          <w:rFonts w:cs="Arial"/>
        </w:rPr>
        <w:t xml:space="preserve"> στην οποία έχει κληθεί ο Πρέσβης της χώρας μας στο</w:t>
      </w:r>
      <w:del w:id="3" w:author="Αντωνοπούλου Χριστίνα" w:date="2020-03-09T12:00:00Z">
        <w:r w:rsidRPr="007306DA" w:rsidDel="001F687D">
          <w:rPr>
            <w:rFonts w:cs="Arial"/>
          </w:rPr>
          <w:delText xml:space="preserve"> </w:delText>
        </w:r>
      </w:del>
      <w:r w:rsidRPr="007306DA">
        <w:rPr>
          <w:rFonts w:cs="Arial"/>
        </w:rPr>
        <w:t xml:space="preserve"> Ισραήλ στην αίθουσα της Γερουσίας, οπότε είναι πρακτικά αδύνατον να υπάρχει αμέσως μετά η δεύτερη συνεδρίαση</w:t>
      </w:r>
      <w:r w:rsidR="002E6CC7" w:rsidRPr="002E6CC7">
        <w:rPr>
          <w:rFonts w:cs="Arial"/>
        </w:rPr>
        <w:t>,</w:t>
      </w:r>
      <w:r w:rsidRPr="007306DA">
        <w:rPr>
          <w:rFonts w:cs="Arial"/>
        </w:rPr>
        <w:t xml:space="preserve"> η επί των άρθρων. Ζητούμε να γίνει στις 16.00΄, λοιπόν.</w:t>
      </w:r>
    </w:p>
    <w:p w:rsidR="00381D24" w:rsidRPr="007306DA" w:rsidRDefault="00381D24" w:rsidP="00D876B9">
      <w:pPr>
        <w:spacing w:after="0" w:line="276" w:lineRule="auto"/>
        <w:ind w:firstLine="720"/>
        <w:jc w:val="both"/>
        <w:rPr>
          <w:rFonts w:cs="Arial"/>
        </w:rPr>
      </w:pPr>
      <w:r w:rsidRPr="007306DA">
        <w:rPr>
          <w:rFonts w:cs="Arial"/>
          <w:b/>
        </w:rPr>
        <w:t xml:space="preserve">ΜΙΧΑΛΗΣ ΧΡΥΣΟΧΟΪΔΗΣ (Υπουργός  Προστασίας του Πολίτη): </w:t>
      </w:r>
      <w:r w:rsidRPr="007306DA">
        <w:rPr>
          <w:rFonts w:cs="Arial"/>
        </w:rPr>
        <w:t>Δεν γίνεται να διεξαχθούν στις 13.00΄ και στις 16.00΄, αντίστοιχα</w:t>
      </w:r>
      <w:r w:rsidR="002E6CC7" w:rsidRPr="002E6CC7">
        <w:rPr>
          <w:rFonts w:cs="Arial"/>
        </w:rPr>
        <w:t>,</w:t>
      </w:r>
      <w:r w:rsidRPr="007306DA">
        <w:rPr>
          <w:rFonts w:cs="Arial"/>
        </w:rPr>
        <w:t xml:space="preserve"> για να τις κάνουμε και τις δύο μαζί;</w:t>
      </w:r>
    </w:p>
    <w:p w:rsidR="00381D24" w:rsidRPr="007306DA" w:rsidRDefault="00381D24" w:rsidP="00D876B9">
      <w:pPr>
        <w:spacing w:after="0" w:line="276" w:lineRule="auto"/>
        <w:ind w:firstLine="720"/>
        <w:jc w:val="both"/>
        <w:rPr>
          <w:rFonts w:cs="Arial"/>
        </w:rPr>
      </w:pPr>
      <w:r w:rsidRPr="007306DA">
        <w:rPr>
          <w:rFonts w:cs="Arial"/>
          <w:b/>
        </w:rPr>
        <w:t xml:space="preserve">ΜΑΞΙΜΟΣ ΧΑΡΑΚΟΠΟΥΛΟΣ (Προεδρεύων των Επιτροπών): </w:t>
      </w:r>
      <w:r w:rsidRPr="007306DA">
        <w:rPr>
          <w:rFonts w:cs="Arial"/>
        </w:rPr>
        <w:t xml:space="preserve">Η </w:t>
      </w:r>
      <w:proofErr w:type="spellStart"/>
      <w:r w:rsidRPr="007306DA">
        <w:rPr>
          <w:rFonts w:cs="Arial"/>
        </w:rPr>
        <w:t>συνεδρίασηστις</w:t>
      </w:r>
      <w:proofErr w:type="spellEnd"/>
      <w:r w:rsidRPr="007306DA">
        <w:rPr>
          <w:rFonts w:cs="Arial"/>
        </w:rPr>
        <w:t xml:space="preserve"> 13.00΄ δεν θα έχει προλάβει να ολοκληρωθεί στις 16.00΄.</w:t>
      </w:r>
    </w:p>
    <w:p w:rsidR="00381D24" w:rsidRPr="007306DA" w:rsidRDefault="00381D24" w:rsidP="00D876B9">
      <w:pPr>
        <w:spacing w:after="0" w:line="276" w:lineRule="auto"/>
        <w:ind w:firstLine="720"/>
        <w:jc w:val="both"/>
        <w:rPr>
          <w:rFonts w:cs="Arial"/>
        </w:rPr>
      </w:pPr>
      <w:r w:rsidRPr="007306DA">
        <w:rPr>
          <w:rFonts w:cs="Arial"/>
        </w:rPr>
        <w:t>Συνεπώς, αύριο στις 10.00΄ το πρωί</w:t>
      </w:r>
      <w:r w:rsidR="002E6CC7" w:rsidRPr="002E6CC7">
        <w:rPr>
          <w:rFonts w:cs="Arial"/>
        </w:rPr>
        <w:t>,</w:t>
      </w:r>
      <w:r w:rsidRPr="007306DA">
        <w:rPr>
          <w:rFonts w:cs="Arial"/>
        </w:rPr>
        <w:t xml:space="preserve"> θα διεξαχθεί η ακρόαση των φορέων, στις 16.00΄ η επί των άρθρων συζήτηση και την Παρασκευή, 31 Ιανουαρίου, το πρωί στις 10.30΄ θα πραγματοποιηθεί η δεύτερη ανάγνωση.</w:t>
      </w:r>
    </w:p>
    <w:p w:rsidR="00381D24" w:rsidRPr="007306DA" w:rsidRDefault="00381D24" w:rsidP="00D876B9">
      <w:pPr>
        <w:spacing w:after="0" w:line="276" w:lineRule="auto"/>
        <w:ind w:firstLine="720"/>
        <w:jc w:val="both"/>
        <w:rPr>
          <w:rFonts w:cs="Arial"/>
        </w:rPr>
      </w:pPr>
      <w:r w:rsidRPr="007306DA">
        <w:rPr>
          <w:rFonts w:cs="Arial"/>
        </w:rPr>
        <w:t>Παρακαλώ τους εκπροσώπους των κομμάτων.</w:t>
      </w:r>
    </w:p>
    <w:p w:rsidR="00381D24" w:rsidRPr="007306DA" w:rsidRDefault="00381D24" w:rsidP="00D876B9">
      <w:pPr>
        <w:spacing w:after="0" w:line="276" w:lineRule="auto"/>
        <w:ind w:firstLine="720"/>
        <w:jc w:val="both"/>
        <w:rPr>
          <w:rFonts w:cs="Arial"/>
          <w:iCs/>
        </w:rPr>
      </w:pPr>
      <w:r w:rsidRPr="007306DA">
        <w:rPr>
          <w:rFonts w:cs="Arial"/>
          <w:iCs/>
        </w:rPr>
        <w:t>Ο Εισηγητής της Πλειοψηφίας, κ. Γεώργιος Κοτρωνιάς,. συμφωνεί με τον σχεδιασμό αυτό;</w:t>
      </w:r>
      <w:del w:id="4" w:author="Αντωνοπούλου Χριστίνα" w:date="2020-03-09T12:01:00Z">
        <w:r w:rsidRPr="007306DA" w:rsidDel="001F687D">
          <w:rPr>
            <w:rFonts w:cs="Arial"/>
            <w:iCs/>
          </w:rPr>
          <w:delText>.</w:delText>
        </w:r>
      </w:del>
    </w:p>
    <w:p w:rsidR="00381D24" w:rsidRPr="007306DA" w:rsidRDefault="00381D24" w:rsidP="00D876B9">
      <w:pPr>
        <w:spacing w:after="0" w:line="276" w:lineRule="auto"/>
        <w:ind w:firstLine="720"/>
        <w:jc w:val="both"/>
        <w:rPr>
          <w:rFonts w:cs="Arial"/>
          <w:iCs/>
        </w:rPr>
      </w:pPr>
      <w:r w:rsidRPr="007306DA">
        <w:rPr>
          <w:rFonts w:cs="Arial"/>
          <w:b/>
          <w:iCs/>
        </w:rPr>
        <w:t>ΓΕΩΡΓΙΟΣ ΚΟΤΡΩΝΙΑΣ (Εισηγητής της Πλειοψηφίας):</w:t>
      </w:r>
      <w:r w:rsidRPr="007306DA">
        <w:rPr>
          <w:rFonts w:cs="Arial"/>
          <w:iCs/>
        </w:rPr>
        <w:t xml:space="preserve"> Μάλιστα, κύριε Πρόεδρε.</w:t>
      </w:r>
    </w:p>
    <w:p w:rsidR="00381D24" w:rsidRPr="007306DA" w:rsidRDefault="00381D24" w:rsidP="00D876B9">
      <w:pPr>
        <w:spacing w:after="0" w:line="276" w:lineRule="auto"/>
        <w:ind w:firstLine="720"/>
        <w:jc w:val="both"/>
        <w:rPr>
          <w:rFonts w:cs="Arial"/>
          <w:iCs/>
        </w:rPr>
      </w:pPr>
      <w:r w:rsidRPr="007306DA">
        <w:rPr>
          <w:rFonts w:cs="Arial"/>
          <w:b/>
          <w:iCs/>
        </w:rPr>
        <w:t>ΜΑΞΙΜΟΣ ΧΑΡΑΚΟΠΟΥΛΟΣ (Προεδρεύων των Επιτροπών):</w:t>
      </w:r>
      <w:r w:rsidRPr="007306DA">
        <w:rPr>
          <w:rFonts w:cs="Arial"/>
          <w:iCs/>
        </w:rPr>
        <w:t xml:space="preserve"> Η Εισηγήτρια της Μειοψηφίας, κυρία Χαρά Καφαντάρη, συμφωνεί με τον σχεδιασμό αυτό; </w:t>
      </w:r>
    </w:p>
    <w:p w:rsidR="00381D24" w:rsidRPr="007306DA" w:rsidRDefault="00381D24" w:rsidP="00D876B9">
      <w:pPr>
        <w:spacing w:after="0" w:line="276" w:lineRule="auto"/>
        <w:ind w:firstLine="720"/>
        <w:jc w:val="both"/>
        <w:rPr>
          <w:rFonts w:cs="Arial"/>
          <w:iCs/>
        </w:rPr>
      </w:pPr>
      <w:r w:rsidRPr="007306DA">
        <w:rPr>
          <w:rFonts w:cs="Arial"/>
          <w:b/>
          <w:iCs/>
        </w:rPr>
        <w:t>ΧΑΡΟΥΛΑ (ΧΑΡΑ) ΚΑΦΑΝΤΑΡΗ (Εισηγήτρια της Μειοψηφίας):</w:t>
      </w:r>
      <w:r w:rsidRPr="007306DA">
        <w:rPr>
          <w:rFonts w:cs="Arial"/>
          <w:iCs/>
        </w:rPr>
        <w:t xml:space="preserve"> Ναι.</w:t>
      </w:r>
    </w:p>
    <w:p w:rsidR="00664EEE" w:rsidRPr="007306DA" w:rsidRDefault="00381D24" w:rsidP="00D876B9">
      <w:pPr>
        <w:spacing w:after="0" w:line="276" w:lineRule="auto"/>
        <w:ind w:firstLine="720"/>
        <w:jc w:val="both"/>
        <w:rPr>
          <w:rFonts w:cs="Arial"/>
          <w:iCs/>
        </w:rPr>
      </w:pPr>
      <w:r w:rsidRPr="007306DA">
        <w:rPr>
          <w:rFonts w:cs="Arial"/>
          <w:b/>
          <w:iCs/>
        </w:rPr>
        <w:t>ΜΑΞΙΜΟΣ ΧΑΡΑΚΟΠΟΥΛΟΣ (Προεδρεύων των Επιτροπών):</w:t>
      </w:r>
      <w:r w:rsidRPr="007306DA">
        <w:rPr>
          <w:rFonts w:cs="Arial"/>
          <w:iCs/>
        </w:rPr>
        <w:t xml:space="preserve"> Ο Ειδικός Αγορητής του Κινήματος Αλλαγής, κ. Γεώργιος Καμίνης, συμφωνεί με τον σχεδιασμό αυτό; </w:t>
      </w:r>
    </w:p>
    <w:p w:rsidR="00381D24" w:rsidRPr="007306DA" w:rsidRDefault="00381D24" w:rsidP="00D876B9">
      <w:pPr>
        <w:spacing w:after="0" w:line="276" w:lineRule="auto"/>
        <w:ind w:firstLine="720"/>
        <w:jc w:val="both"/>
        <w:rPr>
          <w:rFonts w:cs="Arial"/>
          <w:iCs/>
        </w:rPr>
      </w:pPr>
      <w:r w:rsidRPr="007306DA">
        <w:rPr>
          <w:rFonts w:cs="Arial"/>
          <w:b/>
          <w:iCs/>
        </w:rPr>
        <w:t>ΓΕΩΡΓΙΟΣ ΚΑΜΙΝΗΣ (Ειδικός Αγορητής του Κινήματος Αλλαγής):</w:t>
      </w:r>
      <w:r w:rsidR="002E6CC7" w:rsidRPr="002E6CC7">
        <w:rPr>
          <w:rFonts w:cs="Arial"/>
          <w:b/>
          <w:iCs/>
        </w:rPr>
        <w:t xml:space="preserve"> </w:t>
      </w:r>
      <w:r w:rsidRPr="007306DA">
        <w:rPr>
          <w:rFonts w:cs="Arial"/>
          <w:iCs/>
        </w:rPr>
        <w:t>Ναι.</w:t>
      </w:r>
    </w:p>
    <w:p w:rsidR="00664EEE" w:rsidRPr="007306DA" w:rsidRDefault="00381D24" w:rsidP="00D876B9">
      <w:pPr>
        <w:spacing w:after="0" w:line="276" w:lineRule="auto"/>
        <w:ind w:firstLine="720"/>
        <w:jc w:val="both"/>
        <w:rPr>
          <w:rFonts w:cs="Arial"/>
          <w:iCs/>
        </w:rPr>
      </w:pPr>
      <w:r w:rsidRPr="007306DA">
        <w:rPr>
          <w:rFonts w:cs="Arial"/>
          <w:b/>
          <w:iCs/>
        </w:rPr>
        <w:t>ΜΑΞΙΜΟΣ ΧΑΡΑΚΟΠΟΥΛΟΣ (Προεδρεύων των Επιτροπών):</w:t>
      </w:r>
      <w:r w:rsidRPr="007306DA">
        <w:rPr>
          <w:rFonts w:cs="Arial"/>
          <w:iCs/>
        </w:rPr>
        <w:t xml:space="preserve"> Ο Ειδικός Αγορητής του Κ.Κ.Ε., Εμμανουήλ Συντυχάκης, συμφωνεί με τον σχεδιασμό αυτό; </w:t>
      </w:r>
    </w:p>
    <w:p w:rsidR="00381D24" w:rsidRPr="007306DA" w:rsidRDefault="00381D24" w:rsidP="00D876B9">
      <w:pPr>
        <w:spacing w:after="0" w:line="276" w:lineRule="auto"/>
        <w:ind w:firstLine="720"/>
        <w:jc w:val="both"/>
        <w:rPr>
          <w:rFonts w:cs="Arial"/>
          <w:iCs/>
        </w:rPr>
      </w:pPr>
      <w:r w:rsidRPr="007306DA">
        <w:rPr>
          <w:rFonts w:cs="Arial"/>
          <w:b/>
          <w:iCs/>
        </w:rPr>
        <w:t>ΕΜΜΑΝΟΥΗΛ ΣΥΝΤΥΧΑΚΗΣ (Ειδικός Αγορητής του ΚΚΕ):</w:t>
      </w:r>
      <w:r w:rsidRPr="007306DA">
        <w:rPr>
          <w:rFonts w:cs="Arial"/>
          <w:iCs/>
        </w:rPr>
        <w:t xml:space="preserve"> Εντάξει.</w:t>
      </w:r>
    </w:p>
    <w:p w:rsidR="00664EEE" w:rsidRPr="007306DA" w:rsidRDefault="00381D24" w:rsidP="00D876B9">
      <w:pPr>
        <w:spacing w:after="0" w:line="276" w:lineRule="auto"/>
        <w:ind w:firstLine="720"/>
        <w:jc w:val="both"/>
        <w:rPr>
          <w:rFonts w:cs="Arial"/>
          <w:iCs/>
        </w:rPr>
      </w:pPr>
      <w:r w:rsidRPr="007306DA">
        <w:rPr>
          <w:rFonts w:cs="Arial"/>
          <w:b/>
          <w:iCs/>
        </w:rPr>
        <w:t>ΜΑΞΙΜΟΣ ΧΑΡΑΚΟΠΟΥΛΟΣ (Προεδρεύων των Επιτροπών):</w:t>
      </w:r>
      <w:r w:rsidRPr="007306DA">
        <w:rPr>
          <w:rFonts w:cs="Arial"/>
          <w:iCs/>
        </w:rPr>
        <w:t xml:space="preserve"> Ο Ειδικός Αγορητής της Ελληνικής Λύσης, κ. Αντώνης Μυλωνάκης, συμφωνεί με τον σχεδιασμό αυτό; </w:t>
      </w:r>
    </w:p>
    <w:p w:rsidR="00381D24" w:rsidRPr="007306DA" w:rsidRDefault="00381D24" w:rsidP="00D876B9">
      <w:pPr>
        <w:spacing w:after="0" w:line="276" w:lineRule="auto"/>
        <w:ind w:firstLine="720"/>
        <w:jc w:val="both"/>
        <w:rPr>
          <w:rFonts w:cs="Arial"/>
          <w:iCs/>
        </w:rPr>
      </w:pPr>
      <w:r w:rsidRPr="007306DA">
        <w:rPr>
          <w:rFonts w:cs="Arial"/>
          <w:b/>
          <w:iCs/>
        </w:rPr>
        <w:lastRenderedPageBreak/>
        <w:t>ΑΝΤΩΝΙΟΣ ΜΥΛΩΝΑΚΗΣ (Ειδικός Αγορητής της ΕΛΛΗΝΙΚΗΣ ΛΥΣΗΣ</w:t>
      </w:r>
      <w:r w:rsidR="002E6CC7" w:rsidRPr="002E6CC7">
        <w:rPr>
          <w:rFonts w:cs="Arial"/>
          <w:b/>
          <w:iCs/>
        </w:rPr>
        <w:t xml:space="preserve"> </w:t>
      </w:r>
      <w:r w:rsidR="002E6CC7">
        <w:rPr>
          <w:rFonts w:cs="Arial"/>
          <w:b/>
          <w:iCs/>
        </w:rPr>
        <w:t>–</w:t>
      </w:r>
      <w:r w:rsidR="002E6CC7" w:rsidRPr="002E6CC7">
        <w:rPr>
          <w:rFonts w:cs="Arial"/>
          <w:b/>
          <w:iCs/>
        </w:rPr>
        <w:t xml:space="preserve"> </w:t>
      </w:r>
      <w:r w:rsidR="002E6CC7">
        <w:rPr>
          <w:rFonts w:cs="Arial"/>
          <w:b/>
          <w:iCs/>
        </w:rPr>
        <w:t>ΚΥΡΙΑΚΟΣ ΒΕΛΟΠΟΥΛΟΣ</w:t>
      </w:r>
      <w:r w:rsidRPr="007306DA">
        <w:rPr>
          <w:rFonts w:cs="Arial"/>
          <w:b/>
          <w:iCs/>
        </w:rPr>
        <w:t>):</w:t>
      </w:r>
      <w:r w:rsidRPr="007306DA">
        <w:rPr>
          <w:rFonts w:cs="Arial"/>
          <w:iCs/>
        </w:rPr>
        <w:t xml:space="preserve"> Ναι.</w:t>
      </w:r>
    </w:p>
    <w:p w:rsidR="00664EEE" w:rsidRPr="007306DA" w:rsidRDefault="00381D24" w:rsidP="00D876B9">
      <w:pPr>
        <w:spacing w:after="0" w:line="276" w:lineRule="auto"/>
        <w:ind w:firstLine="720"/>
        <w:jc w:val="both"/>
        <w:rPr>
          <w:rFonts w:cs="Arial"/>
          <w:iCs/>
        </w:rPr>
      </w:pPr>
      <w:r w:rsidRPr="007306DA">
        <w:rPr>
          <w:rFonts w:cs="Arial"/>
          <w:b/>
          <w:iCs/>
        </w:rPr>
        <w:t>ΜΑΞΙΜΟΣ ΧΑΡΑΚΟΠΟΥΛΟΣ (Προεδρεύων των Επιτροπών):</w:t>
      </w:r>
      <w:r w:rsidRPr="007306DA">
        <w:rPr>
          <w:rFonts w:cs="Arial"/>
          <w:iCs/>
        </w:rPr>
        <w:t xml:space="preserve"> Η Ειδική Αγορήτρια του ΜέΡΑ25, κυρία Φωτεινή Μπακαδήμα, συμφωνεί με τον σχεδιασμό αυτό; </w:t>
      </w:r>
    </w:p>
    <w:p w:rsidR="00381D24" w:rsidRPr="007306DA" w:rsidRDefault="00381D24" w:rsidP="00D876B9">
      <w:pPr>
        <w:spacing w:after="0" w:line="276" w:lineRule="auto"/>
        <w:ind w:firstLine="720"/>
        <w:jc w:val="both"/>
        <w:rPr>
          <w:rFonts w:cs="Arial"/>
          <w:iCs/>
        </w:rPr>
      </w:pPr>
      <w:r w:rsidRPr="007306DA">
        <w:rPr>
          <w:rFonts w:cs="Arial"/>
          <w:b/>
          <w:iCs/>
        </w:rPr>
        <w:t>ΦΩΤΕΙΝΗ ΜΠΑΚΑΔΗΜΑ (Ειδική Αγορήτρια του ΜέΡΑ25):</w:t>
      </w:r>
      <w:r w:rsidRPr="007306DA">
        <w:rPr>
          <w:rFonts w:cs="Arial"/>
          <w:iCs/>
        </w:rPr>
        <w:t xml:space="preserve"> Ναι, κύριε Πρόεδρε.</w:t>
      </w:r>
    </w:p>
    <w:p w:rsidR="00381D24" w:rsidRPr="007306DA" w:rsidRDefault="00381D24" w:rsidP="00D876B9">
      <w:pPr>
        <w:spacing w:after="0" w:line="276" w:lineRule="auto"/>
        <w:ind w:firstLine="720"/>
        <w:jc w:val="both"/>
        <w:rPr>
          <w:rFonts w:cs="Arial"/>
          <w:iCs/>
        </w:rPr>
      </w:pPr>
      <w:r w:rsidRPr="007306DA">
        <w:rPr>
          <w:rFonts w:cs="Arial"/>
          <w:iCs/>
        </w:rPr>
        <w:t>Το</w:t>
      </w:r>
      <w:r w:rsidR="00664EEE" w:rsidRPr="007306DA">
        <w:rPr>
          <w:rFonts w:cs="Arial"/>
          <w:iCs/>
        </w:rPr>
        <w:t>ν</w:t>
      </w:r>
      <w:r w:rsidRPr="007306DA">
        <w:rPr>
          <w:rFonts w:cs="Arial"/>
          <w:iCs/>
        </w:rPr>
        <w:t xml:space="preserve"> λόγο έχει ο κ. Ευάγγελος Αποστόλου.</w:t>
      </w:r>
    </w:p>
    <w:p w:rsidR="00381D24" w:rsidRPr="007306DA" w:rsidRDefault="00381D24" w:rsidP="00D876B9">
      <w:pPr>
        <w:spacing w:after="0" w:line="276" w:lineRule="auto"/>
        <w:ind w:firstLine="720"/>
        <w:jc w:val="both"/>
        <w:rPr>
          <w:rFonts w:cs="Arial"/>
          <w:iCs/>
        </w:rPr>
      </w:pPr>
      <w:r w:rsidRPr="007306DA">
        <w:rPr>
          <w:rFonts w:cs="Arial"/>
          <w:b/>
          <w:iCs/>
        </w:rPr>
        <w:t>ΕΥΑΓΓΕΛΟΣ ΑΠΟΣΤΟΛΟΥ:</w:t>
      </w:r>
      <w:r w:rsidRPr="007306DA">
        <w:rPr>
          <w:rFonts w:cs="Arial"/>
          <w:iCs/>
        </w:rPr>
        <w:t xml:space="preserve"> Κύριε Πρόεδρε, επειδή ιδιαίτερα οι Βουλευτές της επαρχίας που έχουν ευαισθησία στον αγροτικό χώρο θα βρίσκονται όλοι Παρασκευή, Σάββατο και Κυριακή στην «</w:t>
      </w:r>
      <w:r w:rsidRPr="007306DA">
        <w:rPr>
          <w:rFonts w:cs="Arial"/>
          <w:iCs/>
          <w:lang w:val="en-US"/>
        </w:rPr>
        <w:t>AGROTICA</w:t>
      </w:r>
      <w:r w:rsidRPr="007306DA">
        <w:rPr>
          <w:rFonts w:cs="Arial"/>
          <w:iCs/>
        </w:rPr>
        <w:t>» στη Θεσσαλονίκη</w:t>
      </w:r>
      <w:r w:rsidR="002E6CC7">
        <w:rPr>
          <w:rFonts w:cs="Arial"/>
          <w:iCs/>
        </w:rPr>
        <w:t>,</w:t>
      </w:r>
      <w:r w:rsidRPr="007306DA">
        <w:rPr>
          <w:rFonts w:cs="Arial"/>
          <w:iCs/>
        </w:rPr>
        <w:t xml:space="preserve"> αν είναι δυνατόν</w:t>
      </w:r>
      <w:r w:rsidR="002E6CC7">
        <w:rPr>
          <w:rFonts w:cs="Arial"/>
          <w:iCs/>
        </w:rPr>
        <w:t>,</w:t>
      </w:r>
      <w:r w:rsidRPr="007306DA">
        <w:rPr>
          <w:rFonts w:cs="Arial"/>
          <w:iCs/>
        </w:rPr>
        <w:t xml:space="preserve"> να διεξαχθούν την Πέμπτη, διαφορετικά να τις προγραμματίσουμε για την άλλη βδομάδα, τη Δευτέρα, για παράδειγμα.</w:t>
      </w:r>
    </w:p>
    <w:p w:rsidR="00381D24" w:rsidRPr="007306DA" w:rsidRDefault="00381D24" w:rsidP="00D876B9">
      <w:pPr>
        <w:spacing w:after="0" w:line="276" w:lineRule="auto"/>
        <w:ind w:firstLine="720"/>
        <w:jc w:val="both"/>
        <w:rPr>
          <w:rFonts w:cs="Arial"/>
          <w:iCs/>
        </w:rPr>
      </w:pPr>
      <w:r w:rsidRPr="007306DA">
        <w:rPr>
          <w:rFonts w:cs="Arial"/>
          <w:b/>
          <w:iCs/>
        </w:rPr>
        <w:t>ΜΑΞΙΜΟΣ ΧΑΡΑΚΟΠΟΥΛΟΣ (Προεδρεύων των Επιτροπών):</w:t>
      </w:r>
      <w:r w:rsidRPr="007306DA">
        <w:rPr>
          <w:rFonts w:cs="Arial"/>
          <w:iCs/>
        </w:rPr>
        <w:t xml:space="preserve"> Σύμφωνα με τον Κανονισμό</w:t>
      </w:r>
      <w:r w:rsidR="002E6CC7">
        <w:rPr>
          <w:rFonts w:cs="Arial"/>
          <w:iCs/>
        </w:rPr>
        <w:t>,</w:t>
      </w:r>
      <w:r w:rsidRPr="007306DA">
        <w:rPr>
          <w:rFonts w:cs="Arial"/>
          <w:iCs/>
        </w:rPr>
        <w:t xml:space="preserve"> θα πρέπει να μεσολαβήσουν δύο ημέρες για να πραγματοποιηθεί η δεύτερη ανάγνωση. </w:t>
      </w:r>
    </w:p>
    <w:p w:rsidR="00381D24" w:rsidRPr="007306DA" w:rsidRDefault="00381D24" w:rsidP="00D876B9">
      <w:pPr>
        <w:spacing w:after="0" w:line="276" w:lineRule="auto"/>
        <w:ind w:firstLine="720"/>
        <w:jc w:val="both"/>
        <w:rPr>
          <w:rFonts w:cs="Arial"/>
          <w:iCs/>
        </w:rPr>
      </w:pPr>
      <w:r w:rsidRPr="007306DA">
        <w:rPr>
          <w:rFonts w:cs="Arial"/>
          <w:b/>
          <w:iCs/>
        </w:rPr>
        <w:t xml:space="preserve">ΕΥΑΓΓΕΛΟΣ ΑΠΟΣΤΟΛΟΥ: </w:t>
      </w:r>
      <w:r w:rsidRPr="007306DA">
        <w:rPr>
          <w:rFonts w:cs="Arial"/>
          <w:iCs/>
        </w:rPr>
        <w:t>Να διεξαχθούν τη Δευτέρα.</w:t>
      </w:r>
    </w:p>
    <w:p w:rsidR="00381D24" w:rsidRPr="007306DA" w:rsidRDefault="00381D24" w:rsidP="00D876B9">
      <w:pPr>
        <w:spacing w:after="0" w:line="276" w:lineRule="auto"/>
        <w:ind w:firstLine="720"/>
        <w:jc w:val="both"/>
        <w:rPr>
          <w:rFonts w:cs="Arial"/>
          <w:iCs/>
        </w:rPr>
      </w:pPr>
      <w:r w:rsidRPr="007306DA">
        <w:rPr>
          <w:rFonts w:cs="Arial"/>
          <w:b/>
          <w:iCs/>
        </w:rPr>
        <w:t>ΜΑΞΙΜΟΣ ΧΑΡΑΚΟΠΟΥΛΟΣ (Προεδρεύων των Επιτροπών):</w:t>
      </w:r>
      <w:r w:rsidRPr="007306DA">
        <w:rPr>
          <w:rFonts w:cs="Arial"/>
          <w:iCs/>
        </w:rPr>
        <w:t xml:space="preserve"> Επειδή την Τρίτη πρέπει να εισαχθεί στην Ολομέλεια, γι' αυτό το</w:t>
      </w:r>
      <w:r w:rsidR="002E6CC7">
        <w:rPr>
          <w:rFonts w:cs="Arial"/>
          <w:iCs/>
        </w:rPr>
        <w:t>ν</w:t>
      </w:r>
      <w:r w:rsidRPr="007306DA">
        <w:rPr>
          <w:rFonts w:cs="Arial"/>
          <w:iCs/>
        </w:rPr>
        <w:t xml:space="preserve"> λόγο δεν μπορεί να διεξαχθούν τη Δευτέρα. </w:t>
      </w:r>
    </w:p>
    <w:p w:rsidR="00101DF1" w:rsidRPr="007306DA" w:rsidRDefault="00381D24" w:rsidP="008431C3">
      <w:pPr>
        <w:spacing w:after="0" w:line="276" w:lineRule="auto"/>
        <w:ind w:firstLine="720"/>
        <w:jc w:val="both"/>
        <w:rPr>
          <w:rFonts w:cs="Arial"/>
        </w:rPr>
      </w:pPr>
      <w:r w:rsidRPr="007306DA">
        <w:rPr>
          <w:rFonts w:cs="Arial"/>
          <w:iCs/>
        </w:rPr>
        <w:t>Εάν θέλετε για την Πέμπτη</w:t>
      </w:r>
      <w:r w:rsidR="002E6CC7">
        <w:rPr>
          <w:rFonts w:cs="Arial"/>
          <w:iCs/>
        </w:rPr>
        <w:t>,</w:t>
      </w:r>
      <w:r w:rsidRPr="007306DA">
        <w:rPr>
          <w:rFonts w:cs="Arial"/>
          <w:iCs/>
        </w:rPr>
        <w:t xml:space="preserve"> θα πρέπει να δούμε ξανά και τον σχεδιασμό του Υπουργείου και να ερωτηθεί το Σώμα, αλλά</w:t>
      </w:r>
      <w:r w:rsidR="002E6CC7">
        <w:rPr>
          <w:rFonts w:cs="Arial"/>
          <w:iCs/>
        </w:rPr>
        <w:t>,</w:t>
      </w:r>
      <w:r w:rsidRPr="007306DA">
        <w:rPr>
          <w:rFonts w:cs="Arial"/>
          <w:iCs/>
        </w:rPr>
        <w:t xml:space="preserve"> από τη στιγμή που συμφώνησαν όλοι, κύριε Απόστολου, εγώ νομίζω ότι μπορούμε να προχωρήσουμε. Μέχρι την Παρασκευή το μεσημέρι</w:t>
      </w:r>
      <w:r w:rsidR="002E6CC7">
        <w:rPr>
          <w:rFonts w:cs="Arial"/>
          <w:iCs/>
        </w:rPr>
        <w:t>,</w:t>
      </w:r>
      <w:r w:rsidRPr="007306DA">
        <w:rPr>
          <w:rFonts w:cs="Arial"/>
          <w:iCs/>
        </w:rPr>
        <w:t xml:space="preserve"> θα έχει τελειώσει η συζήτηση. Όποιος θέλει, μπορεί να μεταβεί, φαντάζομαι, στην «</w:t>
      </w:r>
      <w:r w:rsidRPr="007306DA">
        <w:rPr>
          <w:rFonts w:cs="Arial"/>
          <w:iCs/>
          <w:lang w:val="en-US"/>
        </w:rPr>
        <w:t>AGROTICA</w:t>
      </w:r>
      <w:r w:rsidRPr="007306DA">
        <w:rPr>
          <w:rFonts w:cs="Arial"/>
          <w:iCs/>
        </w:rPr>
        <w:t>».</w:t>
      </w:r>
    </w:p>
    <w:p w:rsidR="00381D24" w:rsidRPr="007306DA" w:rsidRDefault="00101DF1" w:rsidP="00D876B9">
      <w:pPr>
        <w:tabs>
          <w:tab w:val="left" w:pos="709"/>
        </w:tabs>
        <w:spacing w:after="0" w:line="276" w:lineRule="auto"/>
        <w:jc w:val="both"/>
        <w:rPr>
          <w:rFonts w:cs="Arial"/>
        </w:rPr>
      </w:pPr>
      <w:r w:rsidRPr="007306DA">
        <w:rPr>
          <w:rFonts w:cs="Arial"/>
        </w:rPr>
        <w:tab/>
      </w:r>
      <w:r w:rsidR="00381D24" w:rsidRPr="007306DA">
        <w:rPr>
          <w:rFonts w:cs="Arial"/>
        </w:rPr>
        <w:t>Για τη δεύτερη ανάγνωση</w:t>
      </w:r>
      <w:r w:rsidR="002E6CC7">
        <w:rPr>
          <w:rFonts w:cs="Arial"/>
        </w:rPr>
        <w:t>,</w:t>
      </w:r>
      <w:r w:rsidR="00381D24" w:rsidRPr="007306DA">
        <w:rPr>
          <w:rFonts w:cs="Arial"/>
        </w:rPr>
        <w:t xml:space="preserve"> πρέπει να μεσολαβούν δύο εικοσιτετράωρα. Μόνο σε συζήτηση νομοσχ</w:t>
      </w:r>
      <w:ins w:id="5" w:author="Αντωνοπούλου Χριστίνα" w:date="2020-03-09T12:07:00Z">
        <w:r w:rsidR="006D1CF0" w:rsidRPr="007306DA">
          <w:rPr>
            <w:rFonts w:cs="Arial"/>
          </w:rPr>
          <w:t>ε</w:t>
        </w:r>
      </w:ins>
      <w:del w:id="6" w:author="Αντωνοπούλου Χριστίνα" w:date="2020-03-09T12:07:00Z">
        <w:r w:rsidR="00381D24" w:rsidRPr="007306DA" w:rsidDel="006D1CF0">
          <w:rPr>
            <w:rFonts w:cs="Arial"/>
          </w:rPr>
          <w:delText>έ</w:delText>
        </w:r>
      </w:del>
      <w:r w:rsidR="00381D24" w:rsidRPr="007306DA">
        <w:rPr>
          <w:rFonts w:cs="Arial"/>
        </w:rPr>
        <w:t>δ</w:t>
      </w:r>
      <w:ins w:id="7" w:author="Αντωνοπούλου Χριστίνα" w:date="2020-03-09T12:07:00Z">
        <w:r w:rsidR="006D1CF0" w:rsidRPr="007306DA">
          <w:rPr>
            <w:rFonts w:cs="Arial"/>
          </w:rPr>
          <w:t>ί</w:t>
        </w:r>
      </w:ins>
      <w:del w:id="8" w:author="Αντωνοπούλου Χριστίνα" w:date="2020-03-09T12:07:00Z">
        <w:r w:rsidR="00381D24" w:rsidRPr="007306DA" w:rsidDel="006D1CF0">
          <w:rPr>
            <w:rFonts w:cs="Arial"/>
          </w:rPr>
          <w:delText>ι</w:delText>
        </w:r>
      </w:del>
      <w:r w:rsidR="00381D24" w:rsidRPr="007306DA">
        <w:rPr>
          <w:rFonts w:cs="Arial"/>
        </w:rPr>
        <w:t>ου με διαδικασία επείγοντος μπορούν</w:t>
      </w:r>
      <w:r w:rsidR="002E6CC7">
        <w:rPr>
          <w:rFonts w:cs="Arial"/>
        </w:rPr>
        <w:t xml:space="preserve"> </w:t>
      </w:r>
      <w:r w:rsidR="00381D24" w:rsidRPr="007306DA">
        <w:rPr>
          <w:rFonts w:cs="Arial"/>
        </w:rPr>
        <w:t>να γίνουν αυτά. Φιλοδοξούμε ότι μπήκαμε πια σε μια περίοδο κανονικότητας, τουλάχιστον, στο νομοθετικό έργο.</w:t>
      </w:r>
    </w:p>
    <w:p w:rsidR="00381D24" w:rsidRPr="007306DA" w:rsidRDefault="002E6CC7" w:rsidP="00D876B9">
      <w:pPr>
        <w:spacing w:after="0" w:line="276" w:lineRule="auto"/>
        <w:ind w:firstLine="720"/>
        <w:jc w:val="both"/>
        <w:rPr>
          <w:rFonts w:cs="Arial"/>
        </w:rPr>
      </w:pPr>
      <w:r>
        <w:rPr>
          <w:rFonts w:cs="Arial"/>
        </w:rPr>
        <w:t>Άρα</w:t>
      </w:r>
      <w:r w:rsidR="00381D24" w:rsidRPr="007306DA">
        <w:rPr>
          <w:rFonts w:cs="Arial"/>
        </w:rPr>
        <w:t>, λοιπόν, συμφωνήσαμε ότι την Τετάρτη στις 10:00</w:t>
      </w:r>
      <w:ins w:id="9" w:author="Αντωνοπούλου Χριστίνα" w:date="2020-03-09T12:09:00Z">
        <w:r w:rsidR="002D31BA" w:rsidRPr="007306DA">
          <w:rPr>
            <w:rFonts w:cs="Arial"/>
          </w:rPr>
          <w:t>’</w:t>
        </w:r>
      </w:ins>
      <w:del w:id="10" w:author="Αντωνοπούλου Χριστίνα" w:date="2020-03-09T12:09:00Z">
        <w:r w:rsidR="00381D24" w:rsidRPr="007306DA" w:rsidDel="002D31BA">
          <w:rPr>
            <w:rFonts w:cs="Arial"/>
          </w:rPr>
          <w:delText>`</w:delText>
        </w:r>
      </w:del>
      <w:r w:rsidR="00381D24" w:rsidRPr="007306DA">
        <w:rPr>
          <w:rFonts w:cs="Arial"/>
        </w:rPr>
        <w:t xml:space="preserve"> το πρωί έχουμε την ακρόαση των φορέων, στις 16:00</w:t>
      </w:r>
      <w:ins w:id="11" w:author="Αντωνοπούλου Χριστίνα" w:date="2020-03-09T12:16:00Z">
        <w:r w:rsidR="000D1E5C" w:rsidRPr="007306DA">
          <w:rPr>
            <w:rFonts w:cs="Arial"/>
          </w:rPr>
          <w:t>’</w:t>
        </w:r>
      </w:ins>
      <w:del w:id="12" w:author="Αντωνοπούλου Χριστίνα" w:date="2020-03-09T12:16:00Z">
        <w:r w:rsidR="00381D24" w:rsidRPr="007306DA" w:rsidDel="000D1E5C">
          <w:rPr>
            <w:rFonts w:cs="Arial"/>
          </w:rPr>
          <w:delText>`</w:delText>
        </w:r>
      </w:del>
      <w:r w:rsidR="00381D24" w:rsidRPr="007306DA">
        <w:rPr>
          <w:rFonts w:cs="Arial"/>
        </w:rPr>
        <w:t xml:space="preserve"> την επί των άρθρων συζήτηση και την Παρασκευή στις 10:30</w:t>
      </w:r>
      <w:ins w:id="13" w:author="Αντωνοπούλου Χριστίνα" w:date="2020-03-09T12:16:00Z">
        <w:r w:rsidR="000D1E5C" w:rsidRPr="007306DA">
          <w:rPr>
            <w:rFonts w:cs="Arial"/>
          </w:rPr>
          <w:t>’</w:t>
        </w:r>
      </w:ins>
      <w:del w:id="14" w:author="Αντωνοπούλου Χριστίνα" w:date="2020-03-09T12:16:00Z">
        <w:r w:rsidR="00381D24" w:rsidRPr="007306DA" w:rsidDel="000D1E5C">
          <w:rPr>
            <w:rFonts w:cs="Arial"/>
          </w:rPr>
          <w:delText>`</w:delText>
        </w:r>
      </w:del>
      <w:r w:rsidR="00381D24" w:rsidRPr="007306DA">
        <w:rPr>
          <w:rFonts w:cs="Arial"/>
        </w:rPr>
        <w:t xml:space="preserve"> τη δεύτερη ανάγνωση.</w:t>
      </w:r>
    </w:p>
    <w:p w:rsidR="00381D24" w:rsidRPr="007306DA" w:rsidRDefault="00381D24" w:rsidP="00D876B9">
      <w:pPr>
        <w:spacing w:after="0" w:line="276" w:lineRule="auto"/>
        <w:ind w:firstLine="720"/>
        <w:jc w:val="both"/>
        <w:rPr>
          <w:rFonts w:cs="Arial"/>
        </w:rPr>
      </w:pPr>
      <w:r w:rsidRPr="007306DA">
        <w:rPr>
          <w:rFonts w:cs="Arial"/>
        </w:rPr>
        <w:t>Τώρα</w:t>
      </w:r>
      <w:r w:rsidR="002E6CC7">
        <w:rPr>
          <w:rFonts w:cs="Arial"/>
        </w:rPr>
        <w:t>,</w:t>
      </w:r>
      <w:r w:rsidRPr="007306DA">
        <w:rPr>
          <w:rFonts w:cs="Arial"/>
        </w:rPr>
        <w:t xml:space="preserve"> θα δώσω το</w:t>
      </w:r>
      <w:r w:rsidR="002E6CC7">
        <w:rPr>
          <w:rFonts w:cs="Arial"/>
        </w:rPr>
        <w:t>ν</w:t>
      </w:r>
      <w:r w:rsidRPr="007306DA">
        <w:rPr>
          <w:rFonts w:cs="Arial"/>
        </w:rPr>
        <w:t xml:space="preserve"> λόγο στους Εισηγητές και Ειδικούς Αγορητές να προτείνουν φορείς, που πιστεύουν ότι πρέπει</w:t>
      </w:r>
      <w:r w:rsidR="002E6CC7">
        <w:rPr>
          <w:rFonts w:cs="Arial"/>
        </w:rPr>
        <w:t xml:space="preserve"> </w:t>
      </w:r>
      <w:r w:rsidRPr="007306DA">
        <w:rPr>
          <w:rFonts w:cs="Arial"/>
        </w:rPr>
        <w:t>να κληθούν</w:t>
      </w:r>
      <w:r w:rsidR="002E6CC7">
        <w:rPr>
          <w:rFonts w:cs="Arial"/>
        </w:rPr>
        <w:t xml:space="preserve"> </w:t>
      </w:r>
      <w:r w:rsidRPr="007306DA">
        <w:rPr>
          <w:rFonts w:cs="Arial"/>
        </w:rPr>
        <w:t>για να καταθέσουν τις προτάσεις και τις παρατηρήσεις τους επί του νομοσχ</w:t>
      </w:r>
      <w:ins w:id="15" w:author="Αντωνοπούλου Χριστίνα" w:date="2020-03-09T12:16:00Z">
        <w:r w:rsidR="000D1E5C" w:rsidRPr="007306DA">
          <w:rPr>
            <w:rFonts w:cs="Arial"/>
          </w:rPr>
          <w:t>ε</w:t>
        </w:r>
      </w:ins>
      <w:del w:id="16" w:author="Αντωνοπούλου Χριστίνα" w:date="2020-03-09T12:16:00Z">
        <w:r w:rsidRPr="007306DA" w:rsidDel="000D1E5C">
          <w:rPr>
            <w:rFonts w:cs="Arial"/>
          </w:rPr>
          <w:delText>έ</w:delText>
        </w:r>
      </w:del>
      <w:r w:rsidRPr="007306DA">
        <w:rPr>
          <w:rFonts w:cs="Arial"/>
        </w:rPr>
        <w:t>δ</w:t>
      </w:r>
      <w:ins w:id="17" w:author="Αντωνοπούλου Χριστίνα" w:date="2020-03-09T12:16:00Z">
        <w:r w:rsidR="000D1E5C" w:rsidRPr="007306DA">
          <w:rPr>
            <w:rFonts w:cs="Arial"/>
          </w:rPr>
          <w:t>ί</w:t>
        </w:r>
      </w:ins>
      <w:del w:id="18" w:author="Αντωνοπούλου Χριστίνα" w:date="2020-03-09T12:16:00Z">
        <w:r w:rsidRPr="007306DA" w:rsidDel="000D1E5C">
          <w:rPr>
            <w:rFonts w:cs="Arial"/>
          </w:rPr>
          <w:delText>ι</w:delText>
        </w:r>
      </w:del>
      <w:r w:rsidRPr="007306DA">
        <w:rPr>
          <w:rFonts w:cs="Arial"/>
        </w:rPr>
        <w:t>ο</w:t>
      </w:r>
      <w:ins w:id="19" w:author="Αντωνοπούλου Χριστίνα" w:date="2020-03-09T12:16:00Z">
        <w:r w:rsidR="000D1E5C" w:rsidRPr="007306DA">
          <w:rPr>
            <w:rFonts w:cs="Arial"/>
          </w:rPr>
          <w:t>υ</w:t>
        </w:r>
      </w:ins>
      <w:r w:rsidRPr="007306DA">
        <w:rPr>
          <w:rFonts w:cs="Arial"/>
        </w:rPr>
        <w:t>.</w:t>
      </w:r>
    </w:p>
    <w:p w:rsidR="00381D24" w:rsidRPr="007306DA" w:rsidRDefault="00381D24" w:rsidP="00D876B9">
      <w:pPr>
        <w:spacing w:after="0" w:line="276" w:lineRule="auto"/>
        <w:ind w:firstLine="720"/>
        <w:jc w:val="both"/>
        <w:rPr>
          <w:rFonts w:cs="Arial"/>
        </w:rPr>
      </w:pPr>
      <w:r w:rsidRPr="007306DA">
        <w:rPr>
          <w:rFonts w:cs="Arial"/>
        </w:rPr>
        <w:t>Το</w:t>
      </w:r>
      <w:r w:rsidR="008607D6" w:rsidRPr="007306DA">
        <w:rPr>
          <w:rFonts w:cs="Arial"/>
        </w:rPr>
        <w:t>ν</w:t>
      </w:r>
      <w:r w:rsidRPr="007306DA">
        <w:rPr>
          <w:rFonts w:cs="Arial"/>
        </w:rPr>
        <w:t xml:space="preserve"> λόγο έχει ο κ.</w:t>
      </w:r>
      <w:r w:rsidRPr="007306DA">
        <w:t xml:space="preserve"> </w:t>
      </w:r>
      <w:r w:rsidRPr="007306DA">
        <w:rPr>
          <w:rFonts w:cs="Arial"/>
        </w:rPr>
        <w:t>Κοτρωνιάς εκ μέρους της Πλειοψηφίας.</w:t>
      </w:r>
    </w:p>
    <w:p w:rsidR="00381D24" w:rsidRPr="007306DA" w:rsidRDefault="00381D24" w:rsidP="00D876B9">
      <w:pPr>
        <w:spacing w:after="0" w:line="276" w:lineRule="auto"/>
        <w:ind w:firstLine="720"/>
        <w:jc w:val="both"/>
        <w:rPr>
          <w:rFonts w:cs="Arial"/>
        </w:rPr>
      </w:pPr>
      <w:r w:rsidRPr="007306DA">
        <w:rPr>
          <w:rFonts w:cs="Arial"/>
          <w:b/>
        </w:rPr>
        <w:t xml:space="preserve">ΓΕΩΡΓΙΟΣ ΚΟΤΡΩΝΙΑΣ (Εισηγητής της Πλειοψηφίας): </w:t>
      </w:r>
      <w:r w:rsidRPr="007306DA">
        <w:rPr>
          <w:rFonts w:cs="Arial"/>
        </w:rPr>
        <w:t>Προτείνουμε να έρθουν αύριο, Τετάρτη, η Ένωση Αξιωματικών Πυροσβεστικού Σώματος, η Πανελλήνια Ομοσπονδία Ενώσεων Υπαλλήλων Πυροσβεστικού Σώματος, η Ένωση Πτυχιούχων Αξιωματικών-Υπαξιωματικών Πυροσβεστικού Σώματος, η Πανελλήνια Ομοσπονδία Πυροσβεστών, το Σωματείο των Μεγάρων</w:t>
      </w:r>
      <w:r w:rsidR="000B135D" w:rsidRPr="007306DA">
        <w:rPr>
          <w:rFonts w:cs="Arial"/>
        </w:rPr>
        <w:t>,</w:t>
      </w:r>
      <w:r w:rsidRPr="007306DA">
        <w:rPr>
          <w:rFonts w:cs="Arial"/>
        </w:rPr>
        <w:t xml:space="preserve"> που έχει πανελλήνια εμβέλεια κι από άλλους φορείς, η Πανελλήνια Ομοσπονδία Εθελοντών Δασοπροστασίας, η Ένωση Περιφερειών Ελλάδος, η Κεντρική Ένωση Δήμων Ελλάδος κ</w:t>
      </w:r>
      <w:r w:rsidR="002E6CC7">
        <w:rPr>
          <w:rFonts w:cs="Arial"/>
        </w:rPr>
        <w:t>αι</w:t>
      </w:r>
      <w:r w:rsidRPr="007306DA">
        <w:rPr>
          <w:rFonts w:cs="Arial"/>
        </w:rPr>
        <w:t xml:space="preserve"> το Γεωδυναμικό Ινστιτούτο.</w:t>
      </w:r>
    </w:p>
    <w:p w:rsidR="00381D24" w:rsidRPr="007306DA" w:rsidRDefault="00381D24" w:rsidP="00D876B9">
      <w:pPr>
        <w:spacing w:after="0" w:line="276" w:lineRule="auto"/>
        <w:ind w:firstLine="720"/>
        <w:jc w:val="both"/>
        <w:rPr>
          <w:rFonts w:cs="Arial"/>
        </w:rPr>
      </w:pPr>
      <w:r w:rsidRPr="007306DA">
        <w:rPr>
          <w:rFonts w:cs="Arial"/>
          <w:b/>
        </w:rPr>
        <w:t xml:space="preserve">ΜΑΞΙΜΟΣ ΧΑΡΑΚΟΠΟΥΛΟΣ (Προεδρεύων των Επιτροπών): </w:t>
      </w:r>
      <w:r w:rsidRPr="007306DA">
        <w:rPr>
          <w:rFonts w:cs="Arial"/>
        </w:rPr>
        <w:t>Θα ζητούσαμε τις προτάσεις σας και γραπτώς.</w:t>
      </w:r>
    </w:p>
    <w:p w:rsidR="00381D24" w:rsidRPr="007306DA" w:rsidRDefault="00381D24" w:rsidP="00D876B9">
      <w:pPr>
        <w:spacing w:after="0" w:line="276" w:lineRule="auto"/>
        <w:ind w:firstLine="720"/>
        <w:jc w:val="both"/>
        <w:rPr>
          <w:rFonts w:cs="Arial"/>
        </w:rPr>
      </w:pPr>
      <w:r w:rsidRPr="007306DA">
        <w:rPr>
          <w:rFonts w:cs="Arial"/>
        </w:rPr>
        <w:t>Το</w:t>
      </w:r>
      <w:r w:rsidR="008607D6" w:rsidRPr="007306DA">
        <w:rPr>
          <w:rFonts w:cs="Arial"/>
        </w:rPr>
        <w:t>ν</w:t>
      </w:r>
      <w:r w:rsidRPr="007306DA">
        <w:rPr>
          <w:rFonts w:cs="Arial"/>
        </w:rPr>
        <w:t xml:space="preserve"> λόγο έχει η Εισηγήτρια της Μειοψηφίας, η κυρία Καφαντάρη.</w:t>
      </w:r>
    </w:p>
    <w:p w:rsidR="00381D24" w:rsidRPr="007306DA" w:rsidRDefault="00381D24" w:rsidP="00D876B9">
      <w:pPr>
        <w:spacing w:after="0" w:line="276" w:lineRule="auto"/>
        <w:ind w:firstLine="720"/>
        <w:jc w:val="both"/>
        <w:rPr>
          <w:rFonts w:cs="Arial"/>
          <w:b/>
        </w:rPr>
      </w:pPr>
      <w:r w:rsidRPr="007306DA">
        <w:rPr>
          <w:rFonts w:cs="Arial"/>
          <w:b/>
        </w:rPr>
        <w:t xml:space="preserve">ΧΑΡΟΥΛΑ (ΧΑΡΑ) ΚΑΦΑΝΤΑΡΗ (Εισηγήτρια της Μειοψηφίας): </w:t>
      </w:r>
      <w:r w:rsidRPr="007306DA">
        <w:rPr>
          <w:rFonts w:cs="Arial"/>
        </w:rPr>
        <w:t>Εγώ θα επαναλάβω κάποιες προτάσεις, που ήδη τέθηκαν από τον Εισηγητή της Πλειοψηφίας: η ΕΝΠE, η ΚΕΔΕ, Γεωτεχνικό Επιμελητήριο Ελλάδας, Τεχνικό Επιμελητήριο Ελλάδας, η Ένωση Εθελοντών Πυροσβεστών του Πυροσβεστικού Σώματος. Αναφέρθηκε</w:t>
      </w:r>
      <w:r w:rsidRPr="007306DA">
        <w:t xml:space="preserve"> </w:t>
      </w:r>
      <w:r w:rsidRPr="007306DA">
        <w:rPr>
          <w:rFonts w:cs="Arial"/>
        </w:rPr>
        <w:t>η ΠΟΕΥΠΣ, η Ένωση των Αξιωματικών, η Πανελλήνια Ένωση Απόστρατων Πυροσβεστικού Σώματος, η Πανελλήνια Έν</w:t>
      </w:r>
      <w:ins w:id="20" w:author="Αντωνοπούλου Χριστίνα" w:date="2020-03-09T12:17:00Z">
        <w:r w:rsidR="000D1E5C" w:rsidRPr="007306DA">
          <w:rPr>
            <w:rFonts w:cs="Arial"/>
          </w:rPr>
          <w:t>ω</w:t>
        </w:r>
      </w:ins>
      <w:del w:id="21" w:author="Αντωνοπούλου Χριστίνα" w:date="2020-03-09T12:17:00Z">
        <w:r w:rsidRPr="007306DA" w:rsidDel="000D1E5C">
          <w:rPr>
            <w:rFonts w:cs="Arial"/>
          </w:rPr>
          <w:delText>ε</w:delText>
        </w:r>
      </w:del>
      <w:r w:rsidRPr="007306DA">
        <w:rPr>
          <w:rFonts w:cs="Arial"/>
        </w:rPr>
        <w:t>ση των Δημοσίων Υπαλλήλων, το Εθνικό Αστεροσκοπείο, η Πανελλήνια Ομοσπονδία Εθελοντικών Οργανώσεων Δασοπυρόσβεσης, η Πανελλήνια Ομοσπονδία Πυροσβεστών Πενταετούς Υποχρέωσης (Π</w:t>
      </w:r>
      <w:del w:id="22" w:author="Αντωνοπούλου Χριστίνα" w:date="2020-03-09T12:17:00Z">
        <w:r w:rsidRPr="007306DA" w:rsidDel="000D1E5C">
          <w:rPr>
            <w:rFonts w:cs="Arial"/>
          </w:rPr>
          <w:delText>.</w:delText>
        </w:r>
      </w:del>
      <w:r w:rsidRPr="007306DA">
        <w:rPr>
          <w:rFonts w:cs="Arial"/>
        </w:rPr>
        <w:t>Ο</w:t>
      </w:r>
      <w:del w:id="23" w:author="Αντωνοπούλου Χριστίνα" w:date="2020-03-09T12:17:00Z">
        <w:r w:rsidRPr="007306DA" w:rsidDel="000D1E5C">
          <w:rPr>
            <w:rFonts w:cs="Arial"/>
          </w:rPr>
          <w:delText>.</w:delText>
        </w:r>
      </w:del>
      <w:r w:rsidRPr="007306DA">
        <w:rPr>
          <w:rFonts w:cs="Arial"/>
        </w:rPr>
        <w:t>Π</w:t>
      </w:r>
      <w:del w:id="24" w:author="Αντωνοπούλου Χριστίνα" w:date="2020-03-09T12:17:00Z">
        <w:r w:rsidRPr="007306DA" w:rsidDel="000D1E5C">
          <w:rPr>
            <w:rFonts w:cs="Arial"/>
          </w:rPr>
          <w:delText>.</w:delText>
        </w:r>
      </w:del>
      <w:r w:rsidRPr="007306DA">
        <w:rPr>
          <w:rFonts w:cs="Arial"/>
        </w:rPr>
        <w:t>Υ</w:t>
      </w:r>
      <w:del w:id="25" w:author="Αντωνοπούλου Χριστίνα" w:date="2020-03-09T12:17:00Z">
        <w:r w:rsidRPr="007306DA" w:rsidDel="000D1E5C">
          <w:rPr>
            <w:rFonts w:cs="Arial"/>
          </w:rPr>
          <w:delText>.</w:delText>
        </w:r>
      </w:del>
      <w:r w:rsidRPr="007306DA">
        <w:rPr>
          <w:rFonts w:cs="Arial"/>
        </w:rPr>
        <w:t>ΣΥ</w:t>
      </w:r>
      <w:del w:id="26" w:author="Αντωνοπούλου Χριστίνα" w:date="2020-03-09T12:17:00Z">
        <w:r w:rsidRPr="007306DA" w:rsidDel="000D1E5C">
          <w:rPr>
            <w:rFonts w:cs="Arial"/>
          </w:rPr>
          <w:delText>.</w:delText>
        </w:r>
      </w:del>
      <w:r w:rsidRPr="007306DA">
        <w:rPr>
          <w:rFonts w:cs="Arial"/>
        </w:rPr>
        <w:t>Π</w:t>
      </w:r>
      <w:del w:id="27" w:author="Αντωνοπούλου Χριστίνα" w:date="2020-03-09T12:17:00Z">
        <w:r w:rsidRPr="007306DA" w:rsidDel="000D1E5C">
          <w:rPr>
            <w:rFonts w:cs="Arial"/>
          </w:rPr>
          <w:delText>.</w:delText>
        </w:r>
      </w:del>
      <w:r w:rsidRPr="007306DA">
        <w:rPr>
          <w:rFonts w:cs="Arial"/>
        </w:rPr>
        <w:t>) και, βέβαια, θα πρότεινα και μια εθελοντική ομάδα, την ΕΠΟΜΕΑ Αιγάλεω. Επίσης, την Πανελλήνια Ένωση Δασικών Υπαλλήλων.</w:t>
      </w:r>
    </w:p>
    <w:p w:rsidR="00381D24" w:rsidRPr="007306DA" w:rsidRDefault="00381D24" w:rsidP="00D876B9">
      <w:pPr>
        <w:spacing w:after="0" w:line="276" w:lineRule="auto"/>
        <w:ind w:firstLine="720"/>
        <w:jc w:val="both"/>
        <w:rPr>
          <w:rFonts w:cs="Arial"/>
        </w:rPr>
      </w:pPr>
      <w:r w:rsidRPr="007306DA">
        <w:rPr>
          <w:rFonts w:cs="Arial"/>
          <w:b/>
        </w:rPr>
        <w:t xml:space="preserve">ΜΑΞΙΜΟΣ ΧΑΡΑΚΟΠΟΥΛΟΣ (Προεδρεύων των Επιτροπών): </w:t>
      </w:r>
      <w:r w:rsidRPr="007306DA">
        <w:rPr>
          <w:rFonts w:cs="Arial"/>
        </w:rPr>
        <w:t>Θα τα θέλαμε και γραπτώς</w:t>
      </w:r>
      <w:r w:rsidR="00CE533D" w:rsidRPr="007306DA">
        <w:rPr>
          <w:rFonts w:cs="Arial"/>
        </w:rPr>
        <w:t>, κυρία Καφαντάρη</w:t>
      </w:r>
      <w:r w:rsidRPr="007306DA">
        <w:rPr>
          <w:rFonts w:cs="Arial"/>
        </w:rPr>
        <w:t>.</w:t>
      </w:r>
    </w:p>
    <w:p w:rsidR="00381D24" w:rsidRPr="007306DA" w:rsidRDefault="00381D24" w:rsidP="00D876B9">
      <w:pPr>
        <w:spacing w:after="0" w:line="276" w:lineRule="auto"/>
        <w:ind w:firstLine="720"/>
        <w:jc w:val="both"/>
        <w:rPr>
          <w:rFonts w:cs="Arial"/>
          <w:b/>
        </w:rPr>
      </w:pPr>
      <w:r w:rsidRPr="007306DA">
        <w:rPr>
          <w:rFonts w:cs="Arial"/>
        </w:rPr>
        <w:t>Το</w:t>
      </w:r>
      <w:r w:rsidR="008607D6" w:rsidRPr="007306DA">
        <w:rPr>
          <w:rFonts w:cs="Arial"/>
        </w:rPr>
        <w:t>ν</w:t>
      </w:r>
      <w:r w:rsidRPr="007306DA">
        <w:rPr>
          <w:rFonts w:cs="Arial"/>
        </w:rPr>
        <w:t xml:space="preserve"> </w:t>
      </w:r>
      <w:del w:id="28" w:author="Αντωνοπούλου Χριστίνα" w:date="2020-03-09T12:18:00Z">
        <w:r w:rsidRPr="007306DA" w:rsidDel="001B3A8E">
          <w:rPr>
            <w:rFonts w:cs="Arial"/>
          </w:rPr>
          <w:delText xml:space="preserve">λόγο </w:delText>
        </w:r>
      </w:del>
      <w:ins w:id="29" w:author="Αντωνοπούλου Χριστίνα" w:date="2020-03-09T12:18:00Z">
        <w:r w:rsidR="001B3A8E" w:rsidRPr="007306DA">
          <w:rPr>
            <w:rFonts w:cs="Arial"/>
          </w:rPr>
          <w:t xml:space="preserve">λόγο </w:t>
        </w:r>
      </w:ins>
      <w:r w:rsidRPr="007306DA">
        <w:rPr>
          <w:rFonts w:cs="Arial"/>
        </w:rPr>
        <w:t>έχει ο</w:t>
      </w:r>
      <w:r w:rsidRPr="007306DA">
        <w:t xml:space="preserve"> </w:t>
      </w:r>
      <w:r w:rsidRPr="007306DA">
        <w:rPr>
          <w:rFonts w:cs="Arial"/>
        </w:rPr>
        <w:t>Ειδικός Αγορητής του Κινήματος Αλλαγής, ο κ. Καμίνης.</w:t>
      </w:r>
    </w:p>
    <w:p w:rsidR="00381D24" w:rsidRPr="007306DA" w:rsidRDefault="00381D24" w:rsidP="00D876B9">
      <w:pPr>
        <w:spacing w:after="0" w:line="276" w:lineRule="auto"/>
        <w:ind w:firstLine="720"/>
        <w:jc w:val="both"/>
        <w:rPr>
          <w:rFonts w:cs="Arial"/>
        </w:rPr>
      </w:pPr>
      <w:r w:rsidRPr="007306DA">
        <w:rPr>
          <w:rFonts w:cs="Arial"/>
          <w:b/>
        </w:rPr>
        <w:t xml:space="preserve">ΓΕΩΡΓΙΟΣ ΚΑΜΙΝΗΣ (Ειδικός Αγορητής του Κινήματος Αλλαγής): </w:t>
      </w:r>
      <w:r w:rsidRPr="007306DA">
        <w:rPr>
          <w:rFonts w:cs="Arial"/>
        </w:rPr>
        <w:t>Κύριε Πρόεδρε, θα ήθελα</w:t>
      </w:r>
      <w:r w:rsidR="002E6CC7">
        <w:rPr>
          <w:rFonts w:cs="Arial"/>
        </w:rPr>
        <w:t xml:space="preserve"> </w:t>
      </w:r>
      <w:r w:rsidRPr="007306DA">
        <w:rPr>
          <w:rFonts w:cs="Arial"/>
        </w:rPr>
        <w:t xml:space="preserve">να καλέσουμε την Επιστημονική Επιτροπή που είχε συσταθεί μετά τις πυρκαγιές στο Μάτι υπό την προεδρία του κ. </w:t>
      </w:r>
      <w:r w:rsidRPr="007306DA">
        <w:rPr>
          <w:rFonts w:cs="Arial"/>
          <w:lang w:val="en-US"/>
        </w:rPr>
        <w:t>Johann</w:t>
      </w:r>
      <w:r w:rsidRPr="007306DA">
        <w:rPr>
          <w:rFonts w:cs="Arial"/>
        </w:rPr>
        <w:t xml:space="preserve"> </w:t>
      </w:r>
      <w:r w:rsidRPr="007306DA">
        <w:rPr>
          <w:rFonts w:cs="Arial"/>
          <w:lang w:val="en-US"/>
        </w:rPr>
        <w:t>Georg</w:t>
      </w:r>
      <w:r w:rsidRPr="007306DA">
        <w:rPr>
          <w:rFonts w:cs="Arial"/>
        </w:rPr>
        <w:t xml:space="preserve"> </w:t>
      </w:r>
      <w:proofErr w:type="spellStart"/>
      <w:r w:rsidRPr="007306DA">
        <w:rPr>
          <w:rFonts w:cs="Arial"/>
          <w:lang w:val="en-US"/>
        </w:rPr>
        <w:t>Goldammer</w:t>
      </w:r>
      <w:proofErr w:type="spellEnd"/>
      <w:r w:rsidRPr="007306DA">
        <w:rPr>
          <w:rFonts w:cs="Arial"/>
        </w:rPr>
        <w:t>. Θα ήθελα, επίσης, να καλέσουμε τον Πρόεδρο του Συστήματος Προειδοποίησης για Τσουνάμι, του Συστήματος Προειδοποίησης για την Ευρώπη και τη Μεσόγειο της UNESCO, το</w:t>
      </w:r>
      <w:r w:rsidR="002E6CC7">
        <w:rPr>
          <w:rFonts w:cs="Arial"/>
        </w:rPr>
        <w:t>ν</w:t>
      </w:r>
      <w:r w:rsidRPr="007306DA">
        <w:rPr>
          <w:rFonts w:cs="Arial"/>
        </w:rPr>
        <w:t xml:space="preserve"> σεισμολόγο κ. Γεράσιμο Παπαδόπουλο. </w:t>
      </w:r>
    </w:p>
    <w:p w:rsidR="00381D24" w:rsidRPr="007306DA" w:rsidRDefault="00381D24" w:rsidP="00D876B9">
      <w:pPr>
        <w:spacing w:after="0" w:line="276" w:lineRule="auto"/>
        <w:ind w:firstLine="720"/>
        <w:jc w:val="both"/>
        <w:rPr>
          <w:rFonts w:cs="Arial"/>
        </w:rPr>
      </w:pPr>
      <w:r w:rsidRPr="007306DA">
        <w:rPr>
          <w:rFonts w:cs="Arial"/>
        </w:rPr>
        <w:t>Είναι και θέμα εθνικής σημασίας, ξέρετε, γιατί υπάρχει κι ένα κέντρο στην Κωνσταντινούπολη κι επειδή θέλει</w:t>
      </w:r>
      <w:r w:rsidR="002E6CC7">
        <w:rPr>
          <w:rFonts w:cs="Arial"/>
        </w:rPr>
        <w:t xml:space="preserve"> </w:t>
      </w:r>
      <w:r w:rsidRPr="007306DA">
        <w:rPr>
          <w:rFonts w:cs="Arial"/>
        </w:rPr>
        <w:t>να έχει αρμοδιότητα και για τα θέματα του Αιγαίου, είναι πολύ σημαντικό να ακούσουμε τον κ. Παπαδόπουλο.</w:t>
      </w:r>
    </w:p>
    <w:p w:rsidR="00381D24" w:rsidRPr="007306DA" w:rsidRDefault="00381D24" w:rsidP="00D876B9">
      <w:pPr>
        <w:spacing w:after="0" w:line="276" w:lineRule="auto"/>
        <w:ind w:firstLine="720"/>
        <w:jc w:val="both"/>
        <w:rPr>
          <w:rFonts w:cs="Arial"/>
        </w:rPr>
      </w:pPr>
      <w:r w:rsidRPr="007306DA">
        <w:rPr>
          <w:rFonts w:cs="Arial"/>
        </w:rPr>
        <w:t>Επίσης, μου έχουν ζητήσει με έμφαση και η Ένωση Πυροσβεστών, το Σωματείο Βορείου Αιγαίου, Μακεδονίας και Θράκης</w:t>
      </w:r>
      <w:r w:rsidR="002E6CC7">
        <w:rPr>
          <w:rFonts w:cs="Arial"/>
        </w:rPr>
        <w:t xml:space="preserve"> </w:t>
      </w:r>
      <w:r w:rsidRPr="007306DA">
        <w:rPr>
          <w:rFonts w:cs="Arial"/>
        </w:rPr>
        <w:t>να ακουστούν.</w:t>
      </w:r>
    </w:p>
    <w:p w:rsidR="00381D24" w:rsidRPr="007306DA" w:rsidRDefault="00381D24" w:rsidP="00D876B9">
      <w:pPr>
        <w:spacing w:after="0" w:line="276" w:lineRule="auto"/>
        <w:ind w:firstLine="720"/>
        <w:jc w:val="both"/>
        <w:rPr>
          <w:rFonts w:cs="Arial"/>
        </w:rPr>
      </w:pPr>
      <w:r w:rsidRPr="007306DA">
        <w:rPr>
          <w:rFonts w:cs="Arial"/>
          <w:b/>
        </w:rPr>
        <w:t xml:space="preserve">ΜΑΞΙΜΟΣ ΧΑΡΑΚΟΠΟΥΛΟΣ (Προεδρεύων των Επιτροπών): </w:t>
      </w:r>
      <w:r w:rsidRPr="007306DA">
        <w:rPr>
          <w:rFonts w:cs="Arial"/>
        </w:rPr>
        <w:t>Το</w:t>
      </w:r>
      <w:r w:rsidR="008607D6" w:rsidRPr="007306DA">
        <w:rPr>
          <w:rFonts w:cs="Arial"/>
        </w:rPr>
        <w:t>ν</w:t>
      </w:r>
      <w:r w:rsidRPr="007306DA">
        <w:rPr>
          <w:rFonts w:cs="Arial"/>
        </w:rPr>
        <w:t xml:space="preserve"> λόγο έχει ο</w:t>
      </w:r>
      <w:r w:rsidRPr="007306DA">
        <w:t xml:space="preserve"> </w:t>
      </w:r>
      <w:r w:rsidRPr="007306DA">
        <w:rPr>
          <w:rFonts w:cs="Arial"/>
        </w:rPr>
        <w:t>Ειδικός Αγορητής  του Κ.Κ.Ε., ο κ.</w:t>
      </w:r>
      <w:r w:rsidRPr="007306DA">
        <w:t xml:space="preserve"> </w:t>
      </w:r>
      <w:r w:rsidRPr="007306DA">
        <w:rPr>
          <w:rFonts w:cs="Arial"/>
        </w:rPr>
        <w:t>Συντυχάκης.</w:t>
      </w:r>
    </w:p>
    <w:p w:rsidR="00381D24" w:rsidRPr="007306DA" w:rsidRDefault="00381D24" w:rsidP="00D876B9">
      <w:pPr>
        <w:spacing w:after="0" w:line="276" w:lineRule="auto"/>
        <w:ind w:firstLine="720"/>
        <w:jc w:val="both"/>
        <w:rPr>
          <w:rFonts w:cs="Arial"/>
          <w:b/>
        </w:rPr>
      </w:pPr>
      <w:r w:rsidRPr="007306DA">
        <w:rPr>
          <w:rFonts w:cs="Arial"/>
          <w:b/>
        </w:rPr>
        <w:t xml:space="preserve">ΕΜΜΑΝΟΥΗΛ ΣΥΝΤΥΧΑΚΗΣ (Ειδικός Αγορητής  του Κ.Κ.Ε.): </w:t>
      </w:r>
      <w:r w:rsidRPr="007306DA">
        <w:rPr>
          <w:rFonts w:cs="Arial"/>
        </w:rPr>
        <w:t>Κύριε Πρόεδρε, δεν είμαι έτοιμος ακόμα. Θα σας τα δώσω γραπτά.</w:t>
      </w:r>
    </w:p>
    <w:p w:rsidR="00381D24" w:rsidRPr="007306DA" w:rsidRDefault="00381D24" w:rsidP="00D876B9">
      <w:pPr>
        <w:spacing w:after="0" w:line="276" w:lineRule="auto"/>
        <w:ind w:firstLine="720"/>
        <w:jc w:val="both"/>
        <w:rPr>
          <w:rFonts w:cs="Arial"/>
        </w:rPr>
      </w:pPr>
      <w:r w:rsidRPr="007306DA">
        <w:rPr>
          <w:rFonts w:cs="Arial"/>
          <w:b/>
        </w:rPr>
        <w:t xml:space="preserve">ΜΑΞΙΜΟΣ ΧΑΡΑΚΟΠΟΥΛΟΣ (Προεδρεύων των Επιτροπών): </w:t>
      </w:r>
      <w:r w:rsidR="008607D6" w:rsidRPr="007306DA">
        <w:rPr>
          <w:rFonts w:cs="Arial"/>
        </w:rPr>
        <w:t>Τον λόγο</w:t>
      </w:r>
      <w:r w:rsidRPr="007306DA">
        <w:rPr>
          <w:rFonts w:cs="Arial"/>
        </w:rPr>
        <w:t xml:space="preserve"> έχει ο κ. Μυλωνάκης, ο Ειδικός Αγορητής της ΕΛΛΗΝΙΚΗΣ ΛΥΣΗΣ.</w:t>
      </w:r>
    </w:p>
    <w:p w:rsidR="00381D24" w:rsidRPr="007306DA" w:rsidRDefault="00381D24" w:rsidP="00D876B9">
      <w:pPr>
        <w:spacing w:after="0" w:line="276" w:lineRule="auto"/>
        <w:ind w:firstLine="720"/>
        <w:jc w:val="both"/>
        <w:rPr>
          <w:rFonts w:cs="Arial"/>
          <w:b/>
        </w:rPr>
      </w:pPr>
      <w:r w:rsidRPr="007306DA">
        <w:rPr>
          <w:rFonts w:cs="Arial"/>
          <w:b/>
        </w:rPr>
        <w:t xml:space="preserve">ΑΝΤΩΝΙΟΣ ΜΥΛΩΝΑΚΗΣ (Ειδικός Αγορητής της ΕΛΛΗΝΙΚΗΣ ΛΥΣΗΣ-Κυριάκος Βελόπουλος): </w:t>
      </w:r>
      <w:r w:rsidRPr="007306DA">
        <w:rPr>
          <w:rFonts w:cs="Arial"/>
        </w:rPr>
        <w:t>Καλυφθήκαμε.</w:t>
      </w:r>
    </w:p>
    <w:p w:rsidR="00381D24" w:rsidRPr="007306DA" w:rsidRDefault="00381D24" w:rsidP="00D876B9">
      <w:pPr>
        <w:spacing w:after="0" w:line="276" w:lineRule="auto"/>
        <w:ind w:firstLine="720"/>
        <w:jc w:val="both"/>
        <w:rPr>
          <w:rFonts w:cs="Arial"/>
        </w:rPr>
      </w:pPr>
      <w:r w:rsidRPr="007306DA">
        <w:rPr>
          <w:rFonts w:cs="Arial"/>
          <w:b/>
        </w:rPr>
        <w:t xml:space="preserve">ΜΑΞΙΜΟΣ ΧΑΡΑΚΟΠΟΥΛΟΣ (Προεδρεύων των Επιτροπών): </w:t>
      </w:r>
      <w:r w:rsidRPr="007306DA">
        <w:rPr>
          <w:rFonts w:cs="Arial"/>
        </w:rPr>
        <w:t>Χαίρομαι που το ακούω.</w:t>
      </w:r>
    </w:p>
    <w:p w:rsidR="00381D24" w:rsidRPr="007306DA" w:rsidRDefault="00381D24" w:rsidP="00D876B9">
      <w:pPr>
        <w:spacing w:after="0" w:line="276" w:lineRule="auto"/>
        <w:ind w:firstLine="720"/>
        <w:jc w:val="both"/>
        <w:rPr>
          <w:rFonts w:cs="Arial"/>
        </w:rPr>
      </w:pPr>
      <w:r w:rsidRPr="007306DA">
        <w:rPr>
          <w:rFonts w:cs="Arial"/>
        </w:rPr>
        <w:t>Το</w:t>
      </w:r>
      <w:r w:rsidR="008607D6" w:rsidRPr="007306DA">
        <w:rPr>
          <w:rFonts w:cs="Arial"/>
        </w:rPr>
        <w:t>ν</w:t>
      </w:r>
      <w:r w:rsidRPr="007306DA">
        <w:rPr>
          <w:rFonts w:cs="Arial"/>
        </w:rPr>
        <w:t xml:space="preserve"> λόγο έχει η</w:t>
      </w:r>
      <w:r w:rsidRPr="007306DA">
        <w:t xml:space="preserve"> </w:t>
      </w:r>
      <w:r w:rsidRPr="007306DA">
        <w:rPr>
          <w:rFonts w:cs="Arial"/>
        </w:rPr>
        <w:t>Ειδική Αγορήτρια του ΜέΡΑ25</w:t>
      </w:r>
      <w:r w:rsidR="008607D6" w:rsidRPr="007306DA">
        <w:rPr>
          <w:rFonts w:cs="Arial"/>
        </w:rPr>
        <w:t>, η κυρία</w:t>
      </w:r>
      <w:r w:rsidRPr="007306DA">
        <w:t xml:space="preserve"> </w:t>
      </w:r>
      <w:r w:rsidRPr="007306DA">
        <w:rPr>
          <w:rFonts w:cs="Arial"/>
        </w:rPr>
        <w:t>Μπακαδήμα.</w:t>
      </w:r>
    </w:p>
    <w:p w:rsidR="00381D24" w:rsidRPr="007306DA" w:rsidRDefault="00381D24" w:rsidP="00D876B9">
      <w:pPr>
        <w:spacing w:after="0" w:line="276" w:lineRule="auto"/>
        <w:ind w:firstLine="720"/>
        <w:jc w:val="both"/>
        <w:rPr>
          <w:rFonts w:cs="Arial"/>
          <w:b/>
        </w:rPr>
      </w:pPr>
      <w:r w:rsidRPr="007306DA">
        <w:rPr>
          <w:rFonts w:cs="Arial"/>
          <w:b/>
        </w:rPr>
        <w:t>ΦΩΤΕΙΝΗ ΜΠΑΚΑΔΗΜΑ (Ειδική Αγορήτρια του ΜέΡΑ25):</w:t>
      </w:r>
      <w:r w:rsidRPr="007306DA">
        <w:rPr>
          <w:rFonts w:cs="Arial"/>
        </w:rPr>
        <w:t xml:space="preserve"> Έχουμε καλυφθεί, κ. Πρόεδρε.</w:t>
      </w:r>
    </w:p>
    <w:p w:rsidR="00381D24" w:rsidRPr="007306DA" w:rsidRDefault="00381D24" w:rsidP="00D876B9">
      <w:pPr>
        <w:spacing w:after="0" w:line="276" w:lineRule="auto"/>
        <w:ind w:firstLine="720"/>
        <w:jc w:val="both"/>
        <w:rPr>
          <w:rFonts w:cs="Arial"/>
        </w:rPr>
      </w:pPr>
      <w:r w:rsidRPr="007306DA">
        <w:rPr>
          <w:rFonts w:cs="Arial"/>
          <w:b/>
        </w:rPr>
        <w:t xml:space="preserve">ΜΑΞΙΜΟΣ ΧΑΡΑΚΟΠΟΥΛΟΣ (Προεδρεύων των Επιτροπών): </w:t>
      </w:r>
      <w:r w:rsidRPr="007306DA">
        <w:rPr>
          <w:rFonts w:cs="Arial"/>
        </w:rPr>
        <w:t>Θα παρακαλούσα</w:t>
      </w:r>
      <w:r w:rsidR="002E6CC7">
        <w:rPr>
          <w:rFonts w:cs="Arial"/>
        </w:rPr>
        <w:t xml:space="preserve"> </w:t>
      </w:r>
      <w:r w:rsidRPr="007306DA">
        <w:rPr>
          <w:rFonts w:cs="Arial"/>
        </w:rPr>
        <w:t>να δοθούν και γραπτώς οι προτάσεις σας.</w:t>
      </w:r>
    </w:p>
    <w:p w:rsidR="008431C3" w:rsidRDefault="00381D24" w:rsidP="00D876B9">
      <w:pPr>
        <w:spacing w:after="0" w:line="276" w:lineRule="auto"/>
        <w:ind w:firstLine="720"/>
        <w:jc w:val="both"/>
        <w:rPr>
          <w:rFonts w:cs="Arial"/>
        </w:rPr>
      </w:pPr>
      <w:r w:rsidRPr="007306DA">
        <w:rPr>
          <w:rFonts w:cs="Arial"/>
        </w:rPr>
        <w:t>Το</w:t>
      </w:r>
      <w:r w:rsidR="008607D6" w:rsidRPr="007306DA">
        <w:rPr>
          <w:rFonts w:cs="Arial"/>
        </w:rPr>
        <w:t>ν</w:t>
      </w:r>
      <w:r w:rsidRPr="007306DA">
        <w:rPr>
          <w:rFonts w:cs="Arial"/>
        </w:rPr>
        <w:t xml:space="preserve"> λόγο έχει κ. Αποστόλου.</w:t>
      </w:r>
    </w:p>
    <w:p w:rsidR="00381D24" w:rsidRPr="007306DA" w:rsidRDefault="00381D24" w:rsidP="00D876B9">
      <w:pPr>
        <w:spacing w:after="0" w:line="276" w:lineRule="auto"/>
        <w:ind w:firstLine="720"/>
        <w:jc w:val="both"/>
      </w:pPr>
      <w:r w:rsidRPr="007306DA">
        <w:rPr>
          <w:b/>
        </w:rPr>
        <w:t xml:space="preserve">ΕΥΑΓΓΕΛΟΣ ΑΠΟΣΤΟΛΟΥ: </w:t>
      </w:r>
      <w:r w:rsidRPr="007306DA">
        <w:t>Κύριε Πρόεδρε, θα μπορούσαμε να καλέσουμε και το Ινστιτούτο Μεσογειακών Δασικών Οικοσυστημάτων ΕΛΓΟ-Δήμητρα, επειδή έχει τεκμηριώσει πολλές απόψεις που εκφράζονται και στο Πόρισμα Γκόλνταμερ. Νομίζω πως θα είναι πολύ θετική η παρουσία του.</w:t>
      </w:r>
    </w:p>
    <w:p w:rsidR="00381D24" w:rsidRPr="007306DA" w:rsidRDefault="00381D24" w:rsidP="00D876B9">
      <w:pPr>
        <w:spacing w:after="0" w:line="276" w:lineRule="auto"/>
        <w:ind w:firstLine="720"/>
        <w:jc w:val="both"/>
      </w:pPr>
      <w:r w:rsidRPr="007306DA">
        <w:rPr>
          <w:b/>
        </w:rPr>
        <w:t>ΜΑΞΙΜΟΣ ΧΑΡΑΚΟΠΟΥΛΟΣ (Προεδρεύων των Επιτροπών):</w:t>
      </w:r>
      <w:r w:rsidRPr="007306DA">
        <w:t xml:space="preserve"> Όπως σας είπα και νωρίτερα</w:t>
      </w:r>
      <w:r w:rsidR="002E6CC7">
        <w:t>,</w:t>
      </w:r>
      <w:r w:rsidRPr="007306DA">
        <w:t xml:space="preserve"> υπάρχει ένα ζήτημα χρόνου, σε ό,τι αφορά στη διαθεσιμότητα της Αίθουσας. Η συνεδρίαση θα ξεκινήσει αύριο στις 10.00</w:t>
      </w:r>
      <w:ins w:id="30" w:author="Αντωνοπούλου Χριστίνα" w:date="2020-03-09T12:20:00Z">
        <w:r w:rsidR="003F166D" w:rsidRPr="007306DA">
          <w:t>’</w:t>
        </w:r>
      </w:ins>
      <w:r w:rsidRPr="007306DA">
        <w:t xml:space="preserve"> και </w:t>
      </w:r>
      <w:del w:id="31" w:author="Αντωνοπούλου Χριστίνα" w:date="2020-03-09T12:21:00Z">
        <w:r w:rsidRPr="007306DA" w:rsidDel="003F166D">
          <w:delText xml:space="preserve">στη </w:delText>
        </w:r>
      </w:del>
      <w:ins w:id="32" w:author="Αντωνοπούλου Χριστίνα" w:date="2020-03-09T12:21:00Z">
        <w:r w:rsidR="003F166D" w:rsidRPr="007306DA">
          <w:t xml:space="preserve">στις </w:t>
        </w:r>
      </w:ins>
      <w:r w:rsidRPr="007306DA">
        <w:t>13.00</w:t>
      </w:r>
      <w:ins w:id="33" w:author="Αντωνοπούλου Χριστίνα" w:date="2020-03-09T12:20:00Z">
        <w:r w:rsidR="003F166D" w:rsidRPr="007306DA">
          <w:t>’</w:t>
        </w:r>
      </w:ins>
      <w:r w:rsidRPr="007306DA">
        <w:t xml:space="preserve"> η Αίθουσα πρέπει να παραδοθεί γιατί υπάρχει άλλη συνεδρίαση. </w:t>
      </w:r>
    </w:p>
    <w:p w:rsidR="00CE533D" w:rsidRPr="007306DA" w:rsidRDefault="00381D24" w:rsidP="00D876B9">
      <w:pPr>
        <w:spacing w:after="0" w:line="276" w:lineRule="auto"/>
        <w:ind w:firstLine="720"/>
        <w:jc w:val="both"/>
      </w:pPr>
      <w:r w:rsidRPr="007306DA">
        <w:t>Άρα, λοιπόν, με βάση και το γράμμα του Κανονισμού που κάνει λόγο για δέκα φορείς, θα παρακαλούσα τους εκπροσώπους των Κομμάτων να έχουν μία συνεννόηση, προκειμένου να μην υπάρχουν αλληλοεπικαλύψεις από εκπροσώπους που μπορεί να θέσουν τα ζητήματα με επάρκεια.</w:t>
      </w:r>
      <w:r w:rsidR="00CE533D" w:rsidRPr="007306DA">
        <w:t xml:space="preserve"> </w:t>
      </w:r>
      <w:r w:rsidRPr="007306DA">
        <w:t xml:space="preserve">Περνάμε στις τοποθετήσεις των Εισηγητών και Ειδικών Αγορητών. </w:t>
      </w:r>
    </w:p>
    <w:p w:rsidR="00381D24" w:rsidRPr="007306DA" w:rsidRDefault="00381D24" w:rsidP="00D876B9">
      <w:pPr>
        <w:spacing w:after="0" w:line="276" w:lineRule="auto"/>
        <w:ind w:firstLine="720"/>
        <w:jc w:val="both"/>
      </w:pPr>
      <w:r w:rsidRPr="007306DA">
        <w:t>Το</w:t>
      </w:r>
      <w:r w:rsidR="00CE533D" w:rsidRPr="007306DA">
        <w:t>ν</w:t>
      </w:r>
      <w:r w:rsidRPr="007306DA">
        <w:t xml:space="preserve"> λόγο έχει ο κ. Κοτρωνιάς.</w:t>
      </w:r>
    </w:p>
    <w:p w:rsidR="00381D24" w:rsidRPr="007306DA" w:rsidRDefault="00381D24" w:rsidP="00D876B9">
      <w:pPr>
        <w:spacing w:after="0" w:line="276" w:lineRule="auto"/>
        <w:ind w:firstLine="720"/>
        <w:jc w:val="both"/>
      </w:pPr>
      <w:r w:rsidRPr="007306DA">
        <w:rPr>
          <w:b/>
        </w:rPr>
        <w:t xml:space="preserve">ΓΕΩΡΓΙΟΣ ΚΟΤΡΩΝΙΑΣ (Εισηγητής της Πλειοψηφίας): </w:t>
      </w:r>
      <w:r w:rsidRPr="007306DA">
        <w:t xml:space="preserve">Κύριε Πρόεδρε, κ. Υπουργέ, κ. Γενικέ Γραμματέα, κυρίες και κύριοι συνάδελφοι, οι επιπτώσεις της </w:t>
      </w:r>
      <w:del w:id="34" w:author="Αντωνοπούλου Χριστίνα" w:date="2020-03-09T12:22:00Z">
        <w:r w:rsidRPr="007306DA" w:rsidDel="00B376FA">
          <w:delText>Κ</w:delText>
        </w:r>
      </w:del>
      <w:ins w:id="35" w:author="Αντωνοπούλου Χριστίνα" w:date="2020-03-09T12:22:00Z">
        <w:r w:rsidR="00B376FA" w:rsidRPr="007306DA">
          <w:t>κ</w:t>
        </w:r>
      </w:ins>
      <w:r w:rsidRPr="007306DA">
        <w:t xml:space="preserve">λιματικής </w:t>
      </w:r>
      <w:del w:id="36" w:author="Αντωνοπούλου Χριστίνα" w:date="2020-03-09T12:22:00Z">
        <w:r w:rsidRPr="007306DA" w:rsidDel="00B376FA">
          <w:delText>Α</w:delText>
        </w:r>
      </w:del>
      <w:ins w:id="37" w:author="Αντωνοπούλου Χριστίνα" w:date="2020-03-09T12:22:00Z">
        <w:r w:rsidR="00B376FA" w:rsidRPr="007306DA">
          <w:t>α</w:t>
        </w:r>
      </w:ins>
      <w:r w:rsidRPr="007306DA">
        <w:t>λλαγής που εκδηλώνονται με τη μεγάλη συχνότητα και τη σφοδρότητα των καιρικών φαινομένων που ρίχνουν έξω και απαξιώνουν όλα τα στατιστικά μοντέλα υπολογισμού των τεχνικών έργων σε σχέση με τις αρχικές παραδοχές της μελέτης τους, το κοινωνικό περιβάλλον με την αύξηση των δραστηριοτήτων του ανθρώπου και των επεμβάσε</w:t>
      </w:r>
      <w:ins w:id="38" w:author="Αντωνοπούλου Χριστίνα" w:date="2020-03-09T12:23:00Z">
        <w:r w:rsidR="00B376FA" w:rsidRPr="007306DA">
          <w:t>ώ</w:t>
        </w:r>
      </w:ins>
      <w:del w:id="39" w:author="Αντωνοπούλου Χριστίνα" w:date="2020-03-09T12:23:00Z">
        <w:r w:rsidRPr="007306DA" w:rsidDel="00B376FA">
          <w:delText>ω</w:delText>
        </w:r>
      </w:del>
      <w:r w:rsidRPr="007306DA">
        <w:t>ν του</w:t>
      </w:r>
      <w:ins w:id="40" w:author="Αντωνοπούλου Χριστίνα" w:date="2020-03-09T12:23:00Z">
        <w:r w:rsidR="00B376FA" w:rsidRPr="007306DA">
          <w:t>,</w:t>
        </w:r>
      </w:ins>
      <w:r w:rsidRPr="007306DA">
        <w:t xml:space="preserve"> ακόμη και σε επικίνδυνα και ευαίσθητα συστήματα, το πολιτικό περιβάλλον</w:t>
      </w:r>
      <w:r w:rsidR="00CE533D" w:rsidRPr="007306DA">
        <w:t>,</w:t>
      </w:r>
      <w:r w:rsidRPr="007306DA">
        <w:t xml:space="preserve"> που τα τελευταία χρόνια έχει επιβαρυνθεί από δραματικά γεγονότα για τα οποία υπάρχει μία κοινωνική πίεση και απαίτηση, αυτό το πολιτικό σύστημα να αντιμετωπίσει με επάρκεια στο μέλλον αυτά τα θέματα, η ραγδαία εξέλιξη της επιστήμης και της τεχνολογίας και τα χρηματοδοτικά «εργαλεία» που εξελίσσονται και αναπροσαρμόζονται, όλα αυτά</w:t>
      </w:r>
      <w:r w:rsidR="00CE533D" w:rsidRPr="007306DA">
        <w:t>,</w:t>
      </w:r>
      <w:r w:rsidRPr="007306DA">
        <w:t xml:space="preserve"> αποτελούν το περιβάλλον μέσα στο οποίο γίνεται η συζήτηση του παρόντος σχεδίου νόμου με τίτλο «Εθνικός Μηχανισμός Διαχείρισης Κρίσεων και Αντιμετώπισης Κινδύνων - Αναδιάρθρωση της Γενικής Γραμματείας Πολιτικής Προστασίας».</w:t>
      </w:r>
    </w:p>
    <w:p w:rsidR="00381D24" w:rsidRPr="007306DA" w:rsidRDefault="00381D24" w:rsidP="00D876B9">
      <w:pPr>
        <w:spacing w:after="0" w:line="276" w:lineRule="auto"/>
        <w:ind w:firstLine="720"/>
        <w:jc w:val="both"/>
      </w:pPr>
      <w:r w:rsidRPr="007306DA">
        <w:t>Προφανώς, και με πολλή ευκολία κάποιος θα ρωτήσει «μα καλά δεν έχουμε δομή και σχεδιασμούς για την αντιμετώπιση κρίσεων και κινδύνων;» Η απάντηση είναι ότι, ασφαλώς</w:t>
      </w:r>
      <w:del w:id="41" w:author="Αντωνοπούλου Χριστίνα" w:date="2020-03-09T12:23:00Z">
        <w:r w:rsidRPr="007306DA" w:rsidDel="00B376FA">
          <w:delText>,</w:delText>
        </w:r>
      </w:del>
      <w:r w:rsidRPr="007306DA">
        <w:t xml:space="preserve"> και υπάρχει ένα πλαίσιο, το οποίο θεμελιώθηκε αρχικά με το</w:t>
      </w:r>
      <w:del w:id="42" w:author="Αντωνοπούλου Χριστίνα" w:date="2020-03-09T12:24:00Z">
        <w:r w:rsidRPr="007306DA" w:rsidDel="00B376FA">
          <w:delText>ν</w:delText>
        </w:r>
      </w:del>
      <w:r w:rsidRPr="007306DA">
        <w:t xml:space="preserve"> ν.2344/</w:t>
      </w:r>
      <w:ins w:id="43" w:author="Αντωνοπούλου Χριστίνα" w:date="2020-03-09T12:24:00Z">
        <w:r w:rsidR="00B376FA" w:rsidRPr="007306DA">
          <w:t>19</w:t>
        </w:r>
      </w:ins>
      <w:r w:rsidRPr="007306DA">
        <w:t>95, συμπληρώθηκε με το</w:t>
      </w:r>
      <w:del w:id="44" w:author="Αντωνοπούλου Χριστίνα" w:date="2020-03-09T12:24:00Z">
        <w:r w:rsidRPr="007306DA" w:rsidDel="00B376FA">
          <w:delText>ν</w:delText>
        </w:r>
      </w:del>
      <w:r w:rsidRPr="007306DA">
        <w:t xml:space="preserve"> ν. 3013/2012 και με το </w:t>
      </w:r>
      <w:r w:rsidR="00CE533D" w:rsidRPr="007306DA">
        <w:t>Π</w:t>
      </w:r>
      <w:r w:rsidRPr="007306DA">
        <w:t xml:space="preserve">ροεδρικό </w:t>
      </w:r>
      <w:r w:rsidR="00CE533D" w:rsidRPr="007306DA">
        <w:t>Δ</w:t>
      </w:r>
      <w:r w:rsidRPr="007306DA">
        <w:t>ιάταγμα του 2004 προχώρησε με τις διατάξεις του Γενικού Σχεδίου «Ξενοκράτης» με την απόφαση 1299/2003 και αναθεωρήθηκε με τη συμπληρωματική υπουργική απόφαση του 2006, ενώ με το</w:t>
      </w:r>
      <w:del w:id="45" w:author="Αντωνοπούλου Χριστίνα" w:date="2020-03-09T12:25:00Z">
        <w:r w:rsidRPr="007306DA" w:rsidDel="00B376FA">
          <w:delText>ν</w:delText>
        </w:r>
      </w:del>
      <w:r w:rsidRPr="007306DA">
        <w:t xml:space="preserve"> ν. 4249/2014 με τίτλο «Αναδιοργάνωση της Ελληνικής Αστυνομίας, του Πυροσβεστικού Σώματος και της Γενικής Γραμματείας Πολιτικής Προστασίας, Αναβάθμιση Υπηρεσίας του Υπουργείου Δημόσιας Τάξης και Προστασίας του Πολίτη και ρύθμιση λοιπών θεμάτων αρμοδιότητας Υπουργείων Δημοσίας Τάξεως και Προστασίας του Πολίτη και άλλες διατάξεις» επιχειρήθηκε ο εκσυγχρονισμός του θεσμικού πλαισίου χωρίς, όμως, να επιτευχθεί ποτέ, αφού μία σειρά εφαρμοστικών και κανονιστικών διαταγμάτων δεν εκδόθηκαν και «σερνόμασταν» με ένα σύστημα στο οποίο όλοι ήταν αρμόδιοι, αλλά και όλοι, στο τέλος, ανεύθυνοι για τις επιπτώσεις από την κακή εφαρμογή σε περιπτώσεις εκτάκτων αναγκών.</w:t>
      </w:r>
    </w:p>
    <w:p w:rsidR="00381D24" w:rsidRPr="007306DA" w:rsidRDefault="00381D24" w:rsidP="00D876B9">
      <w:pPr>
        <w:spacing w:after="0" w:line="276" w:lineRule="auto"/>
        <w:ind w:firstLine="720"/>
        <w:jc w:val="both"/>
      </w:pPr>
      <w:r w:rsidRPr="007306DA">
        <w:t>Δε</w:t>
      </w:r>
      <w:del w:id="46" w:author="Αντωνοπούλου Χριστίνα" w:date="2020-03-09T12:25:00Z">
        <w:r w:rsidRPr="007306DA" w:rsidDel="00B376FA">
          <w:delText>ν</w:delText>
        </w:r>
      </w:del>
      <w:r w:rsidRPr="007306DA">
        <w:t xml:space="preserve"> νομίζω ότι χρειάζεται να είσαι ειδικός για να διαπιστώσεις εκ του αποτελέσματος, το οποίο, μάλιστα, στις περιπτώσεις της Μάνδρας και στο Μάτι είχε τραγικές συνέπειες, ότι λειτουργικές αδυναμίες, διαρθρωτικές αγκυλώσεις, κυρίως σε επίπεδο συντονισμού των κατά περίπτωση εμπλεκόμενων φορέων, ότι η νομοθεσία ήταν αναποτελεσματική και σήμερα</w:t>
      </w:r>
      <w:r w:rsidR="00CE533D" w:rsidRPr="007306DA">
        <w:t>,</w:t>
      </w:r>
      <w:r w:rsidR="002E6CC7">
        <w:t xml:space="preserve"> </w:t>
      </w:r>
      <w:r w:rsidRPr="007306DA">
        <w:t>με βάση τον «κορμό» του ν.</w:t>
      </w:r>
      <w:r w:rsidR="002E6CC7">
        <w:t xml:space="preserve"> </w:t>
      </w:r>
      <w:r w:rsidRPr="007306DA">
        <w:t>2002</w:t>
      </w:r>
      <w:r w:rsidR="00CE533D" w:rsidRPr="007306DA">
        <w:t>,</w:t>
      </w:r>
      <w:r w:rsidRPr="007306DA">
        <w:t xml:space="preserve"> να θεωρείται απαρχαιωμένη και αδυνατούσα να ανταποκριθεί στα νέα δεδομένα, ότι υπάρχει, επίσης, ανάγκη δημιουργίας νέου σύγχρονου αποτελεσματικού θεσμικού πλαισίου διαχείρισης κρίσεων και αντιμετώπισης κινδύνων</w:t>
      </w:r>
      <w:r w:rsidR="00CE533D" w:rsidRPr="007306DA">
        <w:t>,</w:t>
      </w:r>
      <w:r w:rsidRPr="007306DA">
        <w:t xml:space="preserve"> με συγκεκριμένες αρμοδιότητες και ευθύνες</w:t>
      </w:r>
      <w:r w:rsidR="00CE533D" w:rsidRPr="007306DA">
        <w:t>,</w:t>
      </w:r>
      <w:r w:rsidRPr="007306DA">
        <w:t xml:space="preserve"> που είναι τελικά και το ζητούμενο.</w:t>
      </w:r>
    </w:p>
    <w:p w:rsidR="00381D24" w:rsidRPr="007306DA" w:rsidRDefault="00381D24" w:rsidP="00D876B9">
      <w:pPr>
        <w:spacing w:after="0" w:line="276" w:lineRule="auto"/>
      </w:pPr>
    </w:p>
    <w:p w:rsidR="00381D24" w:rsidRPr="007306DA" w:rsidRDefault="00381D24" w:rsidP="00D876B9">
      <w:pPr>
        <w:spacing w:after="0" w:line="276" w:lineRule="auto"/>
        <w:sectPr w:rsidR="00381D24" w:rsidRPr="007306DA">
          <w:headerReference w:type="default" r:id="rId7"/>
          <w:footerReference w:type="default" r:id="rId8"/>
          <w:pgSz w:w="11906" w:h="16838"/>
          <w:pgMar w:top="1440" w:right="1800" w:bottom="1440" w:left="1800" w:header="708" w:footer="708" w:gutter="0"/>
          <w:cols w:space="708"/>
          <w:docGrid w:linePitch="360"/>
        </w:sectPr>
      </w:pPr>
    </w:p>
    <w:p w:rsidR="00381D24" w:rsidRPr="007306DA" w:rsidRDefault="00381D24" w:rsidP="00D876B9">
      <w:pPr>
        <w:spacing w:after="0" w:line="276" w:lineRule="auto"/>
        <w:ind w:firstLine="709"/>
        <w:jc w:val="both"/>
      </w:pPr>
      <w:r w:rsidRPr="007306DA">
        <w:t>Για μένα, προφανές αυτής της ανάγκης δημιουργίας νέου θεσμικού πλαισίου, θα προσθέσω και την επιθυμία του πρώην Πρωθυπουργού, του κ. Τσίπρα, ο οποίος μετά την τραγωδία στο Μάτι και</w:t>
      </w:r>
      <w:ins w:id="47" w:author="Αντωνοπούλου Χριστίνα" w:date="2020-03-09T12:27:00Z">
        <w:r w:rsidR="00B376FA" w:rsidRPr="007306DA">
          <w:t>,</w:t>
        </w:r>
      </w:ins>
      <w:r w:rsidRPr="007306DA">
        <w:t xml:space="preserve"> αφού στην πρώτη συνέντευξή του μίλησε ακόμη και για κατάργηση της ελληνικής γραμματείας</w:t>
      </w:r>
      <w:r w:rsidR="009E1625" w:rsidRPr="007306DA">
        <w:t>,</w:t>
      </w:r>
      <w:r w:rsidRPr="007306DA">
        <w:t xml:space="preserve"> προχώρησε</w:t>
      </w:r>
      <w:r w:rsidR="002E6CC7">
        <w:t>,</w:t>
      </w:r>
      <w:r w:rsidRPr="007306DA">
        <w:t xml:space="preserve"> τον Ιανουάριο του 2019</w:t>
      </w:r>
      <w:r w:rsidR="002E6CC7">
        <w:t>,</w:t>
      </w:r>
      <w:r w:rsidRPr="007306DA">
        <w:t xml:space="preserve"> στη σύνταξη ενός νομοθετήματος</w:t>
      </w:r>
      <w:r w:rsidR="009E1625" w:rsidRPr="007306DA">
        <w:t>,</w:t>
      </w:r>
      <w:r w:rsidRPr="007306DA">
        <w:t xml:space="preserve"> το οποίο</w:t>
      </w:r>
      <w:del w:id="48" w:author="Αντωνοπούλου Χριστίνα" w:date="2020-03-09T12:27:00Z">
        <w:r w:rsidR="009E1625" w:rsidRPr="007306DA" w:rsidDel="00B376FA">
          <w:delText>,</w:delText>
        </w:r>
      </w:del>
      <w:r w:rsidRPr="007306DA">
        <w:t xml:space="preserve"> βέβαια</w:t>
      </w:r>
      <w:r w:rsidR="002E6CC7">
        <w:t>,</w:t>
      </w:r>
      <w:ins w:id="49" w:author="Αντωνοπούλου Χριστίνα" w:date="2020-03-09T12:28:00Z">
        <w:r w:rsidR="00B376FA" w:rsidRPr="007306DA">
          <w:t>,</w:t>
        </w:r>
      </w:ins>
      <w:r w:rsidRPr="007306DA">
        <w:t xml:space="preserve"> μέχρι τις εκλογές του Ιουλίου</w:t>
      </w:r>
      <w:r w:rsidR="009E1625" w:rsidRPr="007306DA">
        <w:t>,</w:t>
      </w:r>
      <w:r w:rsidRPr="007306DA">
        <w:t xml:space="preserve"> δεν πέρασε από το </w:t>
      </w:r>
      <w:r w:rsidR="009E1625" w:rsidRPr="007306DA">
        <w:t>Κ</w:t>
      </w:r>
      <w:r w:rsidRPr="007306DA">
        <w:t>οινοβούλιο.</w:t>
      </w:r>
      <w:ins w:id="50" w:author="Αντωνοπούλου Χριστίνα" w:date="2020-03-09T12:28:00Z">
        <w:r w:rsidR="00B376FA" w:rsidRPr="007306DA">
          <w:t xml:space="preserve"> </w:t>
        </w:r>
      </w:ins>
      <w:r w:rsidRPr="007306DA">
        <w:t xml:space="preserve"> Δείχνει</w:t>
      </w:r>
      <w:r w:rsidR="002E6CC7">
        <w:t>, όμως,</w:t>
      </w:r>
      <w:r w:rsidRPr="007306DA">
        <w:t xml:space="preserve"> την πρόθεση που είχε διαπιστώσει και αυτός να αλλάξει κάτι στην υφιστάμενη νομοθεσία.</w:t>
      </w:r>
    </w:p>
    <w:p w:rsidR="00381D24" w:rsidRPr="007306DA" w:rsidRDefault="00381D24" w:rsidP="00D876B9">
      <w:pPr>
        <w:spacing w:after="0" w:line="276" w:lineRule="auto"/>
        <w:ind w:firstLine="709"/>
        <w:jc w:val="both"/>
      </w:pPr>
      <w:r w:rsidRPr="007306DA">
        <w:t>Αν</w:t>
      </w:r>
      <w:r w:rsidR="008D32C6" w:rsidRPr="008D32C6">
        <w:t>,</w:t>
      </w:r>
      <w:r w:rsidRPr="007306DA">
        <w:t xml:space="preserve"> λοιπόν, κυρίες και κύριοι συνάδελφοι, συμφωνούμε όλες οι πολιτικές δυνάμεις ότι η υφιστάμενη δομή είναι προβληματική, λανθασμένη και επιζήμια για την κοινωνία, μπορούμε να δούμε με ποια νέα φιλοσοφία και με ποια νέα </w:t>
      </w:r>
      <w:r w:rsidR="008D32C6">
        <w:t xml:space="preserve">φιλοσοφία και με ποια νέα </w:t>
      </w:r>
      <w:r w:rsidRPr="007306DA">
        <w:t>διάταξη του έμψυχου δυναμικού και των μέσων που διαθέτουμε θα κάνουμε αποτελεσματική διαχείριση κρίσεων</w:t>
      </w:r>
      <w:r w:rsidR="008D32C6">
        <w:t>,</w:t>
      </w:r>
      <w:r w:rsidRPr="007306DA">
        <w:t xml:space="preserve"> με στόχο πάντα την προστασία της ζωής και της περιουσίας των πολιτών και του φυσικού πλούτου της πατρίδας μας.</w:t>
      </w:r>
    </w:p>
    <w:p w:rsidR="00381D24" w:rsidRPr="007306DA" w:rsidRDefault="00381D24" w:rsidP="00D876B9">
      <w:pPr>
        <w:spacing w:after="0" w:line="276" w:lineRule="auto"/>
        <w:ind w:firstLine="709"/>
        <w:jc w:val="both"/>
      </w:pPr>
      <w:r w:rsidRPr="007306DA">
        <w:t>Κυρίες και κύριοι, με το παρόν σχέδιο νόμου και τις τομές, το τονίζω αυτό, τις τομές και τις βελτιώσεις που περιλαμβάνει, η Γενική Γραμματεία Πολιτικής Προστασίας αναβαθμίζεται πλέον διοικητικά και επιχειρησιακά.</w:t>
      </w:r>
      <w:r w:rsidR="008D32C6">
        <w:t xml:space="preserve"> </w:t>
      </w:r>
      <w:r w:rsidRPr="007306DA">
        <w:t>Δημιουργείται ένας Εθνικός Μηχανισμός συνολικής κάθετης διαχείρισης</w:t>
      </w:r>
      <w:r w:rsidR="008D32C6">
        <w:t>,</w:t>
      </w:r>
      <w:r w:rsidRPr="007306DA">
        <w:t xml:space="preserve"> ώστε, πλέον, να μπορεί αποτελεσματικά να εγγυάται την έγκαιρη και αποτελεσματική ανταπόκριση σε κάθε κατάσταση εκτάκτου ανάγκης που προκαλείται από φυσικές ή τεχνολογικές καταστροφές ή από απειλές. Με μια καθετοποιημένη</w:t>
      </w:r>
      <w:ins w:id="51" w:author="Αντωνοπούλου Χριστίνα" w:date="2020-03-09T12:29:00Z">
        <w:r w:rsidR="009B3657" w:rsidRPr="007306DA">
          <w:t>,,</w:t>
        </w:r>
      </w:ins>
      <w:r w:rsidRPr="007306DA">
        <w:t xml:space="preserve"> διάταξη</w:t>
      </w:r>
      <w:r w:rsidR="008D32C6">
        <w:t xml:space="preserve"> </w:t>
      </w:r>
      <w:r w:rsidRPr="007306DA">
        <w:t>που πολύ αναλυτικά περιγράφεται τ</w:t>
      </w:r>
      <w:del w:id="52" w:author="Αντωνοπούλου Χριστίνα" w:date="2020-03-09T12:29:00Z">
        <w:r w:rsidRPr="007306DA" w:rsidDel="009B3657">
          <w:delText>ι</w:delText>
        </w:r>
      </w:del>
      <w:r w:rsidRPr="007306DA">
        <w:t xml:space="preserve"> κάνει ποιος</w:t>
      </w:r>
      <w:r w:rsidR="008D32C6">
        <w:t>,</w:t>
      </w:r>
      <w:ins w:id="53" w:author="Αντωνοπούλου Χριστίνα" w:date="2020-03-09T12:29:00Z">
        <w:r w:rsidR="009B3657" w:rsidRPr="007306DA">
          <w:t>,</w:t>
        </w:r>
      </w:ins>
      <w:r w:rsidRPr="007306DA">
        <w:t xml:space="preserve"> αναλαμβάνοντας συγχρόνως και τις ευθύνες του. Γι' αυτό συστήνεται, γι' αυτό δημιουργείται ο Εθνικός Μηχανισμός Διαχείρισης Κρίσεων και Αντιμετώπισης Κινδύνων. Δημιουργούνται δομές και όργανα συντονισμού σε κεντρικό και περιφερειακό επίπεδο</w:t>
      </w:r>
      <w:r w:rsidR="008D32C6">
        <w:t>,</w:t>
      </w:r>
      <w:r w:rsidRPr="007306DA">
        <w:t xml:space="preserve"> με πλήρως αποσαφηνισμένες αρμοδιότητες και καθήκοντα για όλα τα επίπεδα διοίκησης, κεντρικό, περιφερειακό και τοπικό επίπεδο, εξασφαλίζοντας μικρότερους γρήγορους χρόνους αντίδρασης και αποφάσεων, εξάλειψη της γραφειοκρατίας και εξάλειψη του καθεστώτος διάχυσης και</w:t>
      </w:r>
      <w:ins w:id="54" w:author="Αντωνοπούλου Χριστίνα" w:date="2020-03-09T12:30:00Z">
        <w:r w:rsidR="009B3657" w:rsidRPr="007306DA">
          <w:t>,</w:t>
        </w:r>
      </w:ins>
      <w:r w:rsidRPr="007306DA">
        <w:t xml:space="preserve"> τελικά</w:t>
      </w:r>
      <w:r w:rsidR="009E1625" w:rsidRPr="007306DA">
        <w:t>,</w:t>
      </w:r>
      <w:r w:rsidRPr="007306DA">
        <w:t xml:space="preserve"> απόσυρσης των ευθυνών.</w:t>
      </w:r>
    </w:p>
    <w:p w:rsidR="00381D24" w:rsidRPr="007306DA" w:rsidRDefault="00381D24" w:rsidP="00D876B9">
      <w:pPr>
        <w:spacing w:after="0" w:line="276" w:lineRule="auto"/>
        <w:ind w:firstLine="709"/>
        <w:jc w:val="both"/>
      </w:pPr>
      <w:r w:rsidRPr="007306DA">
        <w:t>Δεύτερη καινοτομία είναι η πρόβλεψη για την ανάλυση των κινδύνων και των απειλών</w:t>
      </w:r>
      <w:r w:rsidR="009E1625" w:rsidRPr="007306DA">
        <w:t>,</w:t>
      </w:r>
      <w:r w:rsidRPr="007306DA">
        <w:t xml:space="preserve"> με τη δημιουργία Εθνικής Βάσης Δεδομένων Κινδύνων και Απειλών Καταστροφών, ως προαπαιτούμενο</w:t>
      </w:r>
      <w:r w:rsidR="009E1625" w:rsidRPr="007306DA">
        <w:t>,</w:t>
      </w:r>
      <w:r w:rsidRPr="007306DA">
        <w:t xml:space="preserve"> αλλά και </w:t>
      </w:r>
      <w:r w:rsidR="009E1625" w:rsidRPr="007306DA">
        <w:t>ως συστατικό</w:t>
      </w:r>
      <w:r w:rsidRPr="007306DA">
        <w:t xml:space="preserve"> για την κατάρτιση του Εθνικού Σχεδιασμού Πολιτικής Προστασίας. Αυτό βοηθάει στην εξειδίκευση των σχεδίων αναλόγως με τον κίνδυνο, τις κατευθύνσεις και τις οδηγίες που δίνονται από τον Εθνικό Μηχανισμό στους φορείς και τα όργανα. Αξιοποιείται η εμπειρία και η επιστημονική γνώση. Ξέρουμε τι να περιμένουμε και είμαστε έτοιμοι.</w:t>
      </w:r>
    </w:p>
    <w:p w:rsidR="008431C3" w:rsidRDefault="00381D24" w:rsidP="008431C3">
      <w:pPr>
        <w:spacing w:after="0" w:line="276" w:lineRule="auto"/>
        <w:ind w:firstLine="709"/>
        <w:jc w:val="both"/>
      </w:pPr>
      <w:r w:rsidRPr="007306DA">
        <w:t>Σε αυτό το σημείο, θα αναφερθώ στην εναρμόνιση του προτεινόμενου μοντέλου με τις τεχνολογικές και επιστημονικές εξελίξεις, αφού αξιοποιούνται τα πορίσματα της εφαρμοσμένης έρευνας και των εργαλείων πληροφορικής και επικοινωνίας στη δημιουργία μοντέλων</w:t>
      </w:r>
      <w:r w:rsidR="009E1625" w:rsidRPr="007306DA">
        <w:t>,</w:t>
      </w:r>
      <w:r w:rsidRPr="007306DA">
        <w:t xml:space="preserve"> αλλά και σε μηχανισμούς ενημέρωσης και προειδοποίησης. Θεσπίζεται</w:t>
      </w:r>
      <w:r w:rsidR="008D32C6">
        <w:t>,</w:t>
      </w:r>
      <w:r w:rsidRPr="007306DA">
        <w:t xml:space="preserve"> λοιπόν, ο Εθνικός Μηχανισμός Διαχείρισης Κρίσεων και Αντιμετώπισης Κινδύνων στα πρότυπα της «</w:t>
      </w:r>
      <w:proofErr w:type="spellStart"/>
      <w:r w:rsidRPr="007306DA">
        <w:rPr>
          <w:lang w:val="en-US"/>
        </w:rPr>
        <w:t>Fema</w:t>
      </w:r>
      <w:proofErr w:type="spellEnd"/>
      <w:r w:rsidRPr="007306DA">
        <w:t>»</w:t>
      </w:r>
      <w:ins w:id="55" w:author="Αντωνοπούλου Χριστίνα" w:date="2020-03-09T12:31:00Z">
        <w:r w:rsidR="00C15032" w:rsidRPr="007306DA">
          <w:t>,</w:t>
        </w:r>
      </w:ins>
      <w:r w:rsidRPr="007306DA">
        <w:t xml:space="preserve"> που είναι η αντίστοιχη υπηρεσία των Ηνωμένων Πολιτειών και της «ΕΜΕΡΚΟΜ»</w:t>
      </w:r>
      <w:r w:rsidR="009E1625" w:rsidRPr="007306DA">
        <w:t>,</w:t>
      </w:r>
      <w:r w:rsidRPr="007306DA">
        <w:t xml:space="preserve"> που είναι η αντίστοιχη υπηρεσία της Ρωσίας. Δημιουργείται κάθετη </w:t>
      </w:r>
      <w:r w:rsidR="008D32C6">
        <w:t xml:space="preserve">δομή </w:t>
      </w:r>
      <w:r w:rsidRPr="007306DA">
        <w:t>με διακριτά όργανα συντονισμού για όλα τα επίπεδα διοίκησης, το κεντρικό, το περιφερειακό και το τοπικό και για όλους τους εμπλεκόμενους φορείς. Προβλέπεται</w:t>
      </w:r>
      <w:del w:id="56" w:author="Αντωνοπούλου Χριστίνα" w:date="2020-03-09T12:32:00Z">
        <w:r w:rsidRPr="007306DA" w:rsidDel="00C15032">
          <w:delText>,</w:delText>
        </w:r>
      </w:del>
      <w:r w:rsidRPr="007306DA">
        <w:t xml:space="preserve"> ένας συντονιστής σε κεντρικό επίπεδο, 13 περιφερειακοί συντονιστές και 13 περιφερειακά συντονιστικά κέντρα. Αυξάνεται η λειτουργικότητα των σχεδίων</w:t>
      </w:r>
      <w:r w:rsidR="009E1625" w:rsidRPr="007306DA">
        <w:t>,</w:t>
      </w:r>
      <w:r w:rsidRPr="007306DA">
        <w:t xml:space="preserve"> με τη δημιουργία Εθνικής Βάσης Δεδομένων Κινδύνων και Απειλών για καταστροφές. Διασυνδέεται η πολιτική προστασία με τις επιστημονικές και τεχνολογικές εξελίξεις</w:t>
      </w:r>
      <w:ins w:id="57" w:author="Αντωνοπούλου Χριστίνα" w:date="2020-03-09T12:32:00Z">
        <w:r w:rsidR="00C15032" w:rsidRPr="007306DA">
          <w:t>,</w:t>
        </w:r>
      </w:ins>
      <w:r w:rsidRPr="007306DA">
        <w:t xml:space="preserve"> δημιουργώντας σύγχρονα εργαλεία, αφού</w:t>
      </w:r>
      <w:r w:rsidR="008D32C6">
        <w:t xml:space="preserve"> </w:t>
      </w:r>
      <w:r w:rsidRPr="007306DA">
        <w:t>το διοικητικό μοντέλο είναι εναρμονισμένο με αυτές. Ιδρύεται μόνιμο επιστημονικό συμβούλιο πολιτικής προστασίας που προβλέπε</w:t>
      </w:r>
      <w:ins w:id="58" w:author="Αντωνοπούλου Χριστίνα" w:date="2020-03-09T12:34:00Z">
        <w:r w:rsidR="00C15032" w:rsidRPr="007306DA">
          <w:t>ται</w:t>
        </w:r>
      </w:ins>
      <w:del w:id="59" w:author="Αντωνοπούλου Χριστίνα" w:date="2020-03-09T12:34:00Z">
        <w:r w:rsidRPr="007306DA" w:rsidDel="00C15032">
          <w:delText>ι</w:delText>
        </w:r>
      </w:del>
      <w:r w:rsidRPr="007306DA">
        <w:t xml:space="preserve"> να λειτουργεί και ως ευρωπαϊκό κέντρο δασικών πυρκαγιών.</w:t>
      </w:r>
    </w:p>
    <w:p w:rsidR="00381D24" w:rsidRPr="007306DA" w:rsidRDefault="009E1625" w:rsidP="008431C3">
      <w:pPr>
        <w:spacing w:after="0" w:line="276" w:lineRule="auto"/>
        <w:ind w:firstLine="709"/>
        <w:jc w:val="both"/>
      </w:pPr>
      <w:r w:rsidRPr="007306DA">
        <w:t>Όμως,</w:t>
      </w:r>
      <w:r w:rsidR="00381D24" w:rsidRPr="007306DA">
        <w:t xml:space="preserve"> το νομοσχέδιο προχωράει ακόμα έ</w:t>
      </w:r>
      <w:r w:rsidRPr="007306DA">
        <w:t>να βήμα μπροστά αφού προβλέπει</w:t>
      </w:r>
      <w:r w:rsidR="00381D24" w:rsidRPr="007306DA">
        <w:t xml:space="preserve"> σύσταση επιτελικής δομής ΕΣΠΑ, πολιτικής προστασίας γιατί</w:t>
      </w:r>
      <w:r w:rsidR="008D32C6">
        <w:t>,</w:t>
      </w:r>
      <w:r w:rsidR="00381D24" w:rsidRPr="007306DA">
        <w:t xml:space="preserve"> στον άξονα το</w:t>
      </w:r>
      <w:r w:rsidRPr="007306DA">
        <w:t>υ ΕΣΠΑ για την κλιματική αλλαγή</w:t>
      </w:r>
      <w:r w:rsidR="008D32C6">
        <w:t>,</w:t>
      </w:r>
      <w:r w:rsidR="00381D24" w:rsidRPr="007306DA">
        <w:t xml:space="preserve"> χρειάζεται μια αυτό</w:t>
      </w:r>
      <w:r w:rsidRPr="007306DA">
        <w:t>νομη δομή, η οποία θα μπορεί να</w:t>
      </w:r>
      <w:r w:rsidR="00381D24" w:rsidRPr="007306DA">
        <w:t xml:space="preserve"> απορροφά σύντομα και </w:t>
      </w:r>
      <w:r w:rsidR="000B135D" w:rsidRPr="007306DA">
        <w:t>στοχευμένα</w:t>
      </w:r>
      <w:r w:rsidR="00381D24" w:rsidRPr="007306DA">
        <w:t xml:space="preserve"> χρήματα που κατευθύνονται προς αυτές τις δράσεις. Παράλληλα με το Κέντρο Μελετών Διαχείρισης Κρίσεων, το λεγόμενο ΚΕΜΕΔΙΚ και το Επιχειρησιακό Ταμείο Πρόληψης και Αντιμετώπισης Κινδύνων, το ΕΤΠΑΚ, υπάρχει αποτελεσματική αξιοποίηση των εθνικών, των ευρωπαϊκών και των διεθνών πόρων και υπάρχει άμεση χρηματοδότηση μελετών, εργασιών ή προμηθειών στο μέτρο της αρμοδιότητας της Γενικής Γραμματείας. Γι’ αυτό</w:t>
      </w:r>
      <w:r w:rsidR="008D32C6">
        <w:t>,</w:t>
      </w:r>
      <w:r w:rsidR="00381D24" w:rsidRPr="007306DA">
        <w:t xml:space="preserve"> δημιουργείται Γενική Διεύθυνση Οικονομικών Υπηρεσιών για να ενισχυθεί η οικονομική ανεξαρτησία της Γενικής Γραμματείας Πολιτικής Προστασίας, διασφαλίζοντας </w:t>
      </w:r>
      <w:r w:rsidRPr="007306DA">
        <w:t xml:space="preserve">ταχύτητα και </w:t>
      </w:r>
      <w:r w:rsidR="00381D24" w:rsidRPr="007306DA">
        <w:t>ευελιξία στη διαχείριση και στην εκτέλεση του προϋπολογισμού.</w:t>
      </w:r>
    </w:p>
    <w:p w:rsidR="00381D24" w:rsidRPr="007306DA" w:rsidRDefault="00381D24" w:rsidP="00D876B9">
      <w:pPr>
        <w:spacing w:after="0" w:line="276" w:lineRule="auto"/>
        <w:ind w:firstLine="720"/>
        <w:jc w:val="both"/>
      </w:pPr>
      <w:r w:rsidRPr="007306DA">
        <w:t>Με τη σύντμηση του χρόνου παρεμβάσεων συνδέεται και η επόμενη καινοτομία του νομοσχεδίου και είναι ότι θεσπίζονται</w:t>
      </w:r>
      <w:r w:rsidR="008D32C6">
        <w:t>,</w:t>
      </w:r>
      <w:r w:rsidRPr="007306DA">
        <w:t xml:space="preserve"> μέσα από ένα ευέλικτο σύστημα</w:t>
      </w:r>
      <w:r w:rsidR="008D32C6">
        <w:t>,</w:t>
      </w:r>
      <w:r w:rsidRPr="007306DA">
        <w:t xml:space="preserve"> </w:t>
      </w:r>
      <w:r w:rsidRPr="007306DA">
        <w:rPr>
          <w:lang w:val="en-US"/>
        </w:rPr>
        <w:t>fast</w:t>
      </w:r>
      <w:r w:rsidRPr="007306DA">
        <w:t xml:space="preserve"> </w:t>
      </w:r>
      <w:r w:rsidRPr="007306DA">
        <w:rPr>
          <w:lang w:val="en-US"/>
        </w:rPr>
        <w:t>track</w:t>
      </w:r>
      <w:r w:rsidRPr="007306DA">
        <w:t xml:space="preserve"> διαδικασίες για τη γρήγορη αδειοδότηση και την εκτέλεση κατεπειγ</w:t>
      </w:r>
      <w:r w:rsidR="009E1625" w:rsidRPr="007306DA">
        <w:t>όντων έργων προληπτικής φύσεως</w:t>
      </w:r>
      <w:r w:rsidRPr="007306DA">
        <w:t xml:space="preserve"> που αξιολ</w:t>
      </w:r>
      <w:r w:rsidR="009E1625" w:rsidRPr="007306DA">
        <w:t>ογούνται πρώτ</w:t>
      </w:r>
      <w:ins w:id="60" w:author="Αντωνοπούλου Χριστίνα" w:date="2020-03-09T12:35:00Z">
        <w:r w:rsidR="00C15032" w:rsidRPr="007306DA">
          <w:t>α</w:t>
        </w:r>
      </w:ins>
      <w:del w:id="61" w:author="Αντωνοπούλου Χριστίνα" w:date="2020-03-09T12:35:00Z">
        <w:r w:rsidR="009E1625" w:rsidRPr="007306DA" w:rsidDel="00C15032">
          <w:delText>ά</w:delText>
        </w:r>
      </w:del>
      <w:r w:rsidR="009E1625" w:rsidRPr="007306DA">
        <w:t xml:space="preserve"> από την επιτροπή εκτίμησης</w:t>
      </w:r>
      <w:r w:rsidRPr="007306DA">
        <w:t xml:space="preserve"> κινδύνων και έτσι αποφεύγεται η χρονοβόρος γραφειοκρατία και διασφαλίζεται η απορρόφηση των κονδυλίων.</w:t>
      </w:r>
    </w:p>
    <w:p w:rsidR="00381D24" w:rsidRPr="007306DA" w:rsidRDefault="009E1625" w:rsidP="00D876B9">
      <w:pPr>
        <w:spacing w:after="0" w:line="276" w:lineRule="auto"/>
        <w:ind w:firstLine="720"/>
        <w:jc w:val="both"/>
      </w:pPr>
      <w:r w:rsidRPr="007306DA">
        <w:t>Καταλαβαίνουμε ότι</w:t>
      </w:r>
      <w:r w:rsidR="00381D24" w:rsidRPr="007306DA">
        <w:t xml:space="preserve"> η καινοτομία αυτή</w:t>
      </w:r>
      <w:r w:rsidR="008D32C6">
        <w:t>,</w:t>
      </w:r>
      <w:ins w:id="62" w:author="Αντωνοπούλου Χριστίνα" w:date="2020-03-09T12:36:00Z">
        <w:r w:rsidR="002C37DE" w:rsidRPr="007306DA">
          <w:t>,</w:t>
        </w:r>
      </w:ins>
      <w:r w:rsidR="00381D24" w:rsidRPr="007306DA">
        <w:t xml:space="preserve"> αν υπήρχε </w:t>
      </w:r>
      <w:r w:rsidR="008D32C6">
        <w:t>στον</w:t>
      </w:r>
      <w:r w:rsidR="00381D24" w:rsidRPr="007306DA">
        <w:t xml:space="preserve"> παλαιό νόμο</w:t>
      </w:r>
      <w:r w:rsidR="008D32C6">
        <w:t>,</w:t>
      </w:r>
      <w:ins w:id="63" w:author="Αντωνοπούλου Χριστίνα" w:date="2020-03-09T12:36:00Z">
        <w:r w:rsidR="002C37DE" w:rsidRPr="007306DA">
          <w:t>,</w:t>
        </w:r>
      </w:ins>
      <w:r w:rsidR="00381D24" w:rsidRPr="007306DA">
        <w:t xml:space="preserve"> θα είχαμε και προληπτικές παρεμβάσεις</w:t>
      </w:r>
      <w:r w:rsidR="008D32C6">
        <w:t>,</w:t>
      </w:r>
      <w:ins w:id="64" w:author="Αντωνοπούλου Χριστίνα" w:date="2020-03-09T12:37:00Z">
        <w:r w:rsidR="002C37DE" w:rsidRPr="007306DA">
          <w:t>,</w:t>
        </w:r>
      </w:ins>
      <w:r w:rsidR="00381D24" w:rsidRPr="007306DA">
        <w:t xml:space="preserve"> αλλά</w:t>
      </w:r>
      <w:r w:rsidR="008D32C6">
        <w:t>,</w:t>
      </w:r>
      <w:r w:rsidR="00381D24" w:rsidRPr="007306DA">
        <w:t xml:space="preserve"> και μετά από ένα βαρύ γεγονός</w:t>
      </w:r>
      <w:r w:rsidR="008D32C6">
        <w:t>,</w:t>
      </w:r>
      <w:ins w:id="65" w:author="Αντωνοπούλου Χριστίνα" w:date="2020-03-09T12:37:00Z">
        <w:r w:rsidR="002C37DE" w:rsidRPr="007306DA">
          <w:t>,</w:t>
        </w:r>
      </w:ins>
      <w:r w:rsidR="00381D24" w:rsidRPr="007306DA">
        <w:t xml:space="preserve"> θα είχαμε άμεση ανακούφιση.</w:t>
      </w:r>
    </w:p>
    <w:p w:rsidR="00381D24" w:rsidRPr="007306DA" w:rsidRDefault="00381D24" w:rsidP="00D876B9">
      <w:pPr>
        <w:spacing w:after="0" w:line="276" w:lineRule="auto"/>
        <w:ind w:firstLine="720"/>
        <w:jc w:val="both"/>
      </w:pPr>
      <w:r w:rsidRPr="007306DA">
        <w:t>Τέλος</w:t>
      </w:r>
      <w:r w:rsidR="008D32C6">
        <w:t>,</w:t>
      </w:r>
      <w:ins w:id="66" w:author="Αντωνοπούλου Χριστίνα" w:date="2020-03-09T12:37:00Z">
        <w:r w:rsidR="002C37DE" w:rsidRPr="007306DA">
          <w:t>,</w:t>
        </w:r>
      </w:ins>
      <w:r w:rsidRPr="007306DA">
        <w:t xml:space="preserve"> θα αναφερθώ στο Εθνικό Συντονιστικό Κέντρο Επιχειρήσεων και Διαχείρισης Κρίσεων, το λεγόμενο ΕΣΚΕΔΙΚ, το οποίο έρχεται να αντικαταστήσει τη λειτουργία και την δομική πολυπλοκότητα αφού</w:t>
      </w:r>
      <w:r w:rsidR="008D32C6">
        <w:t>,</w:t>
      </w:r>
      <w:r w:rsidRPr="007306DA">
        <w:t xml:space="preserve"> με το προηγούμενο καθεστώς, το ενιαίο λεγόμενο συντονιστικό κέντρο λειτουργούσε με πολλά επιμέρους κέντρα, το λεγόμενο ΕΣΚΕ. Το ΕΣΚΕΔΙΚ</w:t>
      </w:r>
      <w:r w:rsidR="008D32C6">
        <w:t xml:space="preserve">, </w:t>
      </w:r>
      <w:r w:rsidRPr="007306DA">
        <w:t>λοιπόν</w:t>
      </w:r>
      <w:r w:rsidR="002F3DEF" w:rsidRPr="007306DA">
        <w:t>,</w:t>
      </w:r>
      <w:r w:rsidRPr="007306DA">
        <w:t xml:space="preserve"> θα λειτουργεί με τέσσερις επιμέρους μονάδες, με τη μονάδα χερσαίων και θαλάσσιων επιχειρήσεων, με τη μονάδα εναέριων επιχειρήσεων, με τη μονάδα εμπλεκόμενων φορέων, με τη μονάδα ευρωπαϊκού μηχανισμού και διεθνούς συνδρομής και με τη μονάδα βέβαια του γνωστού 112. Πρόκειται για μια λειτουργική και συνεκτική οργανωτική δομή</w:t>
      </w:r>
      <w:r w:rsidR="002F3DEF" w:rsidRPr="007306DA">
        <w:t>,</w:t>
      </w:r>
      <w:r w:rsidRPr="007306DA">
        <w:t xml:space="preserve"> που αξιοποιεί αποτελεσματικά τη διαχείριση των πληροφοριών για να παραχθεί γρηγορότερο και καλύτερο αποτέλεσμα. </w:t>
      </w:r>
    </w:p>
    <w:p w:rsidR="008431C3" w:rsidRDefault="00381D24" w:rsidP="00D876B9">
      <w:pPr>
        <w:spacing w:after="0" w:line="276" w:lineRule="auto"/>
        <w:ind w:firstLine="720"/>
        <w:jc w:val="both"/>
      </w:pPr>
      <w:r w:rsidRPr="007306DA">
        <w:t>Αν προχωρήσουμε τώρα στη διαχείριση του έμψυχου δυναμικού, επιτρέψτε μου να ξεκινήσω από τους εθελοντές της Πολιτικής Προστασίας. Αν ξεκινήσω από αυτούς, τότε</w:t>
      </w:r>
      <w:ins w:id="67" w:author="Αντωνοπούλου Χριστίνα" w:date="2020-03-09T12:38:00Z">
        <w:r w:rsidR="002C37DE" w:rsidRPr="007306DA">
          <w:t>,</w:t>
        </w:r>
      </w:ins>
      <w:r w:rsidRPr="007306DA">
        <w:t xml:space="preserve"> θα δούμε ότι το νομοσχέδιο αντικαθιστά το μη λειτουργικό ρυθμιστικό πλαίσιο εμπλοκής των εθελοντών με ένα σαφές σύνολο κανόνων επιχειρησιακής εμπλοκής</w:t>
      </w:r>
      <w:r w:rsidR="002F3DEF" w:rsidRPr="007306DA">
        <w:t>,</w:t>
      </w:r>
      <w:r w:rsidRPr="007306DA">
        <w:t xml:space="preserve"> με αποτελεσματικό πλαίσιο σε ό,τι αφορά τον εθελοντισμό Πολιτικής Προστασίας, με έμφαση στην προστασία των εθελοντών, με έμφαση στην </w:t>
      </w:r>
      <w:del w:id="68" w:author="Αντωνοπούλου Χριστίνα" w:date="2020-03-09T12:38:00Z">
        <w:r w:rsidRPr="007306DA" w:rsidDel="002C37DE">
          <w:delText xml:space="preserve">εκπαίδευση </w:delText>
        </w:r>
      </w:del>
      <w:ins w:id="69" w:author="Αντωνοπούλου Χριστίνα" w:date="2020-03-09T12:38:00Z">
        <w:r w:rsidR="002C37DE" w:rsidRPr="007306DA">
          <w:t xml:space="preserve">εκπαίδευσή </w:t>
        </w:r>
      </w:ins>
      <w:r w:rsidRPr="007306DA">
        <w:t>τους και με σαφή κατηγοριοποίηση των εθελοντικών οργανώσεων. Προβλέπει τη δυνατότητα ενίσχυ</w:t>
      </w:r>
      <w:r w:rsidR="009E1625" w:rsidRPr="007306DA">
        <w:t>σης των εθελοντικών οργανώσεων</w:t>
      </w:r>
      <w:r w:rsidRPr="007306DA">
        <w:t xml:space="preserve"> </w:t>
      </w:r>
      <w:ins w:id="70" w:author="Αντωνοπούλου Χριστίνα" w:date="2020-03-09T12:39:00Z">
        <w:r w:rsidR="002C37DE" w:rsidRPr="007306DA">
          <w:t>-</w:t>
        </w:r>
      </w:ins>
      <w:r w:rsidRPr="007306DA">
        <w:t>σε υλικά και μέσα</w:t>
      </w:r>
      <w:ins w:id="71" w:author="Αντωνοπούλου Χριστίνα" w:date="2020-03-09T12:39:00Z">
        <w:r w:rsidR="002C37DE" w:rsidRPr="007306DA">
          <w:t>-</w:t>
        </w:r>
      </w:ins>
      <w:r w:rsidRPr="007306DA">
        <w:t xml:space="preserve"> και την ένταξή τους στον Εθνικό Μηχανισμό Πολιτικής Προστασίας. </w:t>
      </w:r>
      <w:r w:rsidR="002F3DEF" w:rsidRPr="007306DA">
        <w:t>Όμως,</w:t>
      </w:r>
      <w:r w:rsidRPr="007306DA">
        <w:t xml:space="preserve"> όταν μιλάμε για έμψυχο δυναμικό, εννοούμε</w:t>
      </w:r>
      <w:r w:rsidR="008D32C6">
        <w:t>,</w:t>
      </w:r>
      <w:r w:rsidRPr="007306DA">
        <w:t xml:space="preserve"> πρώτα και πάνω απ' όλα</w:t>
      </w:r>
      <w:r w:rsidR="008D32C6">
        <w:t>,</w:t>
      </w:r>
      <w:r w:rsidRPr="007306DA">
        <w:t xml:space="preserve"> το </w:t>
      </w:r>
      <w:r w:rsidR="002F3DEF" w:rsidRPr="007306DA">
        <w:t>Π</w:t>
      </w:r>
      <w:r w:rsidRPr="007306DA">
        <w:t xml:space="preserve">υροσβεστικό </w:t>
      </w:r>
      <w:r w:rsidR="002F3DEF" w:rsidRPr="007306DA">
        <w:t>Σ</w:t>
      </w:r>
      <w:r w:rsidRPr="007306DA">
        <w:t>ώμα, το οποίο</w:t>
      </w:r>
      <w:ins w:id="72" w:author="Αντωνοπούλου Χριστίνα" w:date="2020-03-09T12:40:00Z">
        <w:r w:rsidR="002C37DE" w:rsidRPr="007306DA">
          <w:t>,</w:t>
        </w:r>
      </w:ins>
      <w:r w:rsidRPr="007306DA">
        <w:t xml:space="preserve"> πραγματικά</w:t>
      </w:r>
      <w:ins w:id="73" w:author="Αντωνοπούλου Χριστίνα" w:date="2020-03-09T12:40:00Z">
        <w:r w:rsidR="002C37DE" w:rsidRPr="007306DA">
          <w:t>,</w:t>
        </w:r>
      </w:ins>
      <w:r w:rsidRPr="007306DA">
        <w:t xml:space="preserve"> αναβαθμίζεται μέσα από το νομοσχέδιο και γίνεται</w:t>
      </w:r>
      <w:r w:rsidR="008D32C6">
        <w:t>,</w:t>
      </w:r>
      <w:r w:rsidRPr="007306DA">
        <w:t xml:space="preserve"> μαζί με την </w:t>
      </w:r>
      <w:ins w:id="74" w:author="Αντωνοπούλου Χριστίνα" w:date="2020-03-09T12:40:00Z">
        <w:r w:rsidR="002C37DE" w:rsidRPr="007306DA">
          <w:t>Ε</w:t>
        </w:r>
      </w:ins>
      <w:del w:id="75" w:author="Αντωνοπούλου Χριστίνα" w:date="2020-03-09T12:40:00Z">
        <w:r w:rsidRPr="007306DA" w:rsidDel="002C37DE">
          <w:delText>ε</w:delText>
        </w:r>
      </w:del>
      <w:r w:rsidRPr="007306DA">
        <w:t xml:space="preserve">λληνική </w:t>
      </w:r>
      <w:ins w:id="76" w:author="Αντωνοπούλου Χριστίνα" w:date="2020-03-09T12:40:00Z">
        <w:r w:rsidR="002C37DE" w:rsidRPr="007306DA">
          <w:t>Α</w:t>
        </w:r>
      </w:ins>
      <w:del w:id="77" w:author="Αντωνοπούλου Χριστίνα" w:date="2020-03-09T12:40:00Z">
        <w:r w:rsidRPr="007306DA" w:rsidDel="002C37DE">
          <w:delText>α</w:delText>
        </w:r>
      </w:del>
      <w:r w:rsidRPr="007306DA">
        <w:t>στυνομία</w:t>
      </w:r>
      <w:r w:rsidR="008D32C6">
        <w:t>,</w:t>
      </w:r>
      <w:r w:rsidRPr="007306DA">
        <w:t xml:space="preserve"> </w:t>
      </w:r>
      <w:del w:id="78" w:author="Αντωνοπούλου Χριστίνα" w:date="2020-03-09T12:41:00Z">
        <w:r w:rsidRPr="007306DA" w:rsidDel="002C37DE">
          <w:delText>θεμελιώ</w:delText>
        </w:r>
        <w:r w:rsidR="009E1625" w:rsidRPr="007306DA" w:rsidDel="002C37DE">
          <w:delText>δ</w:delText>
        </w:r>
      </w:del>
      <w:proofErr w:type="spellStart"/>
      <w:r w:rsidR="008D32C6">
        <w:t>η</w:t>
      </w:r>
      <w:del w:id="79" w:author="Αντωνοπούλου Χριστίνα" w:date="2020-03-09T12:41:00Z">
        <w:r w:rsidR="009E1625" w:rsidRPr="007306DA" w:rsidDel="002C37DE">
          <w:delText xml:space="preserve">ς </w:delText>
        </w:r>
      </w:del>
      <w:ins w:id="80" w:author="Αντωνοπούλου Χριστίνα" w:date="2020-03-09T12:41:00Z">
        <w:r w:rsidR="002C37DE" w:rsidRPr="007306DA">
          <w:t>θεμελιώδης</w:t>
        </w:r>
        <w:proofErr w:type="spellEnd"/>
        <w:r w:rsidR="002C37DE" w:rsidRPr="007306DA">
          <w:t xml:space="preserve"> </w:t>
        </w:r>
      </w:ins>
      <w:r w:rsidR="009E1625" w:rsidRPr="007306DA">
        <w:t>πυλώνας της προστασίας της</w:t>
      </w:r>
      <w:r w:rsidRPr="007306DA">
        <w:t xml:space="preserve"> ζωής και της περιουσίας των Ελλήνων πολιτών. Για το</w:t>
      </w:r>
      <w:r w:rsidR="008D32C6">
        <w:t>ν</w:t>
      </w:r>
      <w:r w:rsidRPr="007306DA">
        <w:t xml:space="preserve"> σκοπό αυτό</w:t>
      </w:r>
      <w:r w:rsidR="008D32C6">
        <w:t>,</w:t>
      </w:r>
      <w:ins w:id="81" w:author="Αντωνοπούλου Χριστίνα" w:date="2020-03-09T12:41:00Z">
        <w:r w:rsidR="002C37DE" w:rsidRPr="007306DA">
          <w:t>,</w:t>
        </w:r>
      </w:ins>
      <w:r w:rsidRPr="007306DA">
        <w:t xml:space="preserve"> αντί της βραδυκίνητ</w:t>
      </w:r>
      <w:ins w:id="82" w:author="Αντωνοπούλου Χριστίνα" w:date="2020-03-09T12:41:00Z">
        <w:r w:rsidR="002C37DE" w:rsidRPr="007306DA">
          <w:t>η</w:t>
        </w:r>
      </w:ins>
      <w:r w:rsidR="008D32C6">
        <w:t>η</w:t>
      </w:r>
      <w:r w:rsidRPr="007306DA">
        <w:t xml:space="preserve">ς </w:t>
      </w:r>
      <w:ins w:id="83" w:author="Αντωνοπούλου Χριστίνα" w:date="2020-03-09T12:43:00Z">
        <w:r w:rsidR="00AC17B0" w:rsidRPr="007306DA">
          <w:t>Π</w:t>
        </w:r>
      </w:ins>
      <w:del w:id="84" w:author="Αντωνοπούλου Χριστίνα" w:date="2020-03-09T12:43:00Z">
        <w:r w:rsidR="00B51D4D" w:rsidRPr="007306DA" w:rsidDel="00AC17B0">
          <w:delText>π</w:delText>
        </w:r>
      </w:del>
      <w:r w:rsidR="00B51D4D" w:rsidRPr="007306DA">
        <w:t xml:space="preserve">υροσβεστικής </w:t>
      </w:r>
      <w:ins w:id="85" w:author="Αντωνοπούλου Χριστίνα" w:date="2020-03-09T12:43:00Z">
        <w:r w:rsidR="00AC17B0" w:rsidRPr="007306DA">
          <w:t>Α</w:t>
        </w:r>
      </w:ins>
      <w:del w:id="86" w:author="Αντωνοπούλου Χριστίνα" w:date="2020-03-09T12:43:00Z">
        <w:r w:rsidR="00B51D4D" w:rsidRPr="007306DA" w:rsidDel="00AC17B0">
          <w:delText>α</w:delText>
        </w:r>
      </w:del>
      <w:r w:rsidR="00B51D4D" w:rsidRPr="007306DA">
        <w:t xml:space="preserve">καδημίας, </w:t>
      </w:r>
      <w:r w:rsidRPr="007306DA">
        <w:t xml:space="preserve">προβλέπει το νομοσχέδιο την ίδρυση Εθνικής Σχολής Διαχείρισης Κρίσεων και Αντιμετώπισης Κίνδυνων και διαρθρώνεται στην </w:t>
      </w:r>
      <w:ins w:id="87" w:author="Αντωνοπούλου Χριστίνα" w:date="2020-03-09T12:43:00Z">
        <w:r w:rsidR="00AC17B0" w:rsidRPr="007306DA">
          <w:t>Π</w:t>
        </w:r>
      </w:ins>
      <w:del w:id="88" w:author="Αντωνοπούλου Χριστίνα" w:date="2020-03-09T12:43:00Z">
        <w:r w:rsidRPr="007306DA" w:rsidDel="00AC17B0">
          <w:delText>π</w:delText>
        </w:r>
      </w:del>
      <w:r w:rsidRPr="007306DA">
        <w:t xml:space="preserve">υροσβεστική </w:t>
      </w:r>
      <w:ins w:id="89" w:author="Αντωνοπούλου Χριστίνα" w:date="2020-03-09T12:43:00Z">
        <w:r w:rsidR="00AC17B0" w:rsidRPr="007306DA">
          <w:t>Α</w:t>
        </w:r>
      </w:ins>
      <w:del w:id="90" w:author="Αντωνοπούλου Χριστίνα" w:date="2020-03-09T12:43:00Z">
        <w:r w:rsidRPr="007306DA" w:rsidDel="00AC17B0">
          <w:delText>α</w:delText>
        </w:r>
      </w:del>
      <w:r w:rsidRPr="007306DA">
        <w:t xml:space="preserve">καδημία, στην </w:t>
      </w:r>
      <w:ins w:id="91" w:author="Αντωνοπούλου Χριστίνα" w:date="2020-03-09T12:43:00Z">
        <w:r w:rsidR="00AC17B0" w:rsidRPr="007306DA">
          <w:t>Α</w:t>
        </w:r>
      </w:ins>
      <w:del w:id="92" w:author="Αντωνοπούλου Χριστίνα" w:date="2020-03-09T12:43:00Z">
        <w:r w:rsidRPr="007306DA" w:rsidDel="00AC17B0">
          <w:delText>α</w:delText>
        </w:r>
      </w:del>
      <w:r w:rsidRPr="007306DA">
        <w:t>καδημία Πολιτικής Προστασίας και στο Κέντρο Ειδικών Εκπαιδεύσεων. Παράλληλα με την επιμόρφωση των στελεχών, με την ένταξη και την εισαγωγή με πανελλαδικές εξετάσεις και με τη λειτουργία των προαναφερθέντων σχολών επιμόρφωσης, το νομοσχέδιο προχωράει στην αποκέντρωση με τη δημιουργία νέων αποκεντρωμένων περιφερειακών διοικήσεων με συγκεκριμένες τοπικές αρμοδιότητες και διοικητική και επιχειρησιακή αυτοτέλεια.</w:t>
      </w:r>
    </w:p>
    <w:p w:rsidR="00381D24" w:rsidRPr="007306DA" w:rsidRDefault="00381D24" w:rsidP="00D876B9">
      <w:pPr>
        <w:spacing w:after="0" w:line="276" w:lineRule="auto"/>
        <w:ind w:firstLine="720"/>
        <w:jc w:val="both"/>
      </w:pPr>
      <w:r w:rsidRPr="007306DA">
        <w:t>Για να ομαλοποιηθεί η λειτουργική διεκπεραίωση των εργασιών και του διοικητικού έργου, θεσπίζεται κλάδος Πυροσβεστικών Επιχειρήσεων και κλάδος Διοικητικής Υποστήριξης, με υπαγωγή των Διευθύνσεων των Τμημάτων και των Γραφείων, ανάλογα με την αρμοδιότητα.</w:t>
      </w:r>
    </w:p>
    <w:p w:rsidR="00381D24" w:rsidRPr="007306DA" w:rsidRDefault="00381D24" w:rsidP="00D876B9">
      <w:pPr>
        <w:spacing w:after="0" w:line="276" w:lineRule="auto"/>
        <w:ind w:firstLine="720"/>
        <w:jc w:val="both"/>
      </w:pPr>
      <w:r w:rsidRPr="007306DA">
        <w:t>Αναβαθμίζεται μεγάλο μέρος των πυροσβεστικών υπαλλήλων</w:t>
      </w:r>
      <w:ins w:id="93" w:author="Αντωνοπούλου Χριστίνα" w:date="2020-03-09T12:44:00Z">
        <w:r w:rsidR="00AC17B0" w:rsidRPr="007306DA">
          <w:t>,</w:t>
        </w:r>
      </w:ins>
      <w:r w:rsidRPr="007306DA">
        <w:t xml:space="preserve"> οι οποίοι είναι κάτοχοι πτυχίου ή μεταπτυχιακού, με τη θέσπιση πρόβλεψης προσωπικού ειδικών καθηκόντων, νομικών, οικονομολόγων, μηχανικών και τα λοιπά.</w:t>
      </w:r>
    </w:p>
    <w:p w:rsidR="00381D24" w:rsidRPr="007306DA" w:rsidRDefault="00381D24" w:rsidP="00D876B9">
      <w:pPr>
        <w:spacing w:after="0" w:line="276" w:lineRule="auto"/>
        <w:ind w:firstLine="720"/>
        <w:jc w:val="both"/>
      </w:pPr>
      <w:r w:rsidRPr="007306DA">
        <w:t>Η αναβάθμιση της λειτουργίας του Πυροσβεστικού Σώματος</w:t>
      </w:r>
      <w:del w:id="94" w:author="Αντωνοπούλου Χριστίνα" w:date="2020-03-09T12:45:00Z">
        <w:r w:rsidRPr="007306DA" w:rsidDel="00AC17B0">
          <w:delText>,</w:delText>
        </w:r>
      </w:del>
      <w:r w:rsidRPr="007306DA">
        <w:t xml:space="preserve"> περνάει μέσα από ένα πρωτοποριακό σύστημα αξιολόγησης των αξιωματικών, αλλά και του χαμηλόβαθμου πυροσβεστικού προσωπικού, μέσα από ένα βαθμολογικό πίνακα αναβαθμισμένης αξιολόγησης, αμερόληπτο, με διαφάνεια και αξιοκρατία, αποκαθιστώντας την υφιστάμενη ανισότητα. Όλα αυτά γίνονται με βάση μετρήσιμα στοιχεία, όπως είναι η επαγγελματική ικανότητα. </w:t>
      </w:r>
    </w:p>
    <w:p w:rsidR="00381D24" w:rsidRPr="007306DA" w:rsidRDefault="00381D24" w:rsidP="00D876B9">
      <w:pPr>
        <w:spacing w:after="0" w:line="276" w:lineRule="auto"/>
        <w:ind w:firstLine="720"/>
        <w:jc w:val="both"/>
      </w:pPr>
      <w:r w:rsidRPr="007306DA">
        <w:t>Επίσης, το ίδιο γίνεται και με τις μεταθέσεις, για τις οποίες προβλέπεται η θέσπιση νέου, νομοτεχνικά άρτιου, Κανονισμού μεταθέσεων, με βάση τη μοριοδότηση για όλους. Έτσι, εξασφαλίζεται καλύτερη κατανομή και απαλλαγή από τη λογική των «πελατειακών» και «ρουσφετολογικών» σχέσεων.</w:t>
      </w:r>
    </w:p>
    <w:p w:rsidR="00381D24" w:rsidRPr="007306DA" w:rsidRDefault="00381D24" w:rsidP="00D876B9">
      <w:pPr>
        <w:spacing w:after="0" w:line="276" w:lineRule="auto"/>
        <w:ind w:firstLine="720"/>
        <w:jc w:val="both"/>
      </w:pPr>
      <w:r w:rsidRPr="007306DA">
        <w:t>Αμερόληπτη εισαγωγή στην Ακαδημία επιμόρφωσης, αντικειμενικές προαγωγές, αντικειμενικές μεταθέσεις, αποκέντρωση, αναδιάρθρωση, αξιοποίηση επιστημόνων του Σώματος, είναι το πλέγμα της αναβάθμισης του Πυροσβεστικού Σώματος, μέσα από το νομοσχέδιο.</w:t>
      </w:r>
    </w:p>
    <w:p w:rsidR="00381D24" w:rsidRPr="007306DA" w:rsidRDefault="00381D24" w:rsidP="00D876B9">
      <w:pPr>
        <w:spacing w:after="0" w:line="276" w:lineRule="auto"/>
        <w:ind w:firstLine="720"/>
        <w:jc w:val="both"/>
      </w:pPr>
      <w:r w:rsidRPr="007306DA">
        <w:t>Τέλος, εκτός των μονίμων, στο νομοσχέδιο ρυθμίζονται και τα θέματα των πυροσβεστών πενταετούς υποχρέωσης. Με την παράγραφο 1του άρθρου 180, απαλείφεται η έννοια της δυνητικής ανανέωσης και ορίζεται ρητά ότι ανανεώνεται υπό τους όρους και τις προϋποθέσεις της παραγράφου 7. Και τούτο, γιατί δεν ήταν συνταγματικά κατοχυρωμένο και αποδεκτό να παραταθούν μέχρι τη συνταξιοδότησή τους οι συμβάσεις τους. Αυτή ήταν η καλύτερη και προσφορότερη λύση.</w:t>
      </w:r>
    </w:p>
    <w:p w:rsidR="00381D24" w:rsidRPr="007306DA" w:rsidRDefault="00381D24" w:rsidP="00D876B9">
      <w:pPr>
        <w:spacing w:after="0" w:line="276" w:lineRule="auto"/>
        <w:ind w:firstLine="720"/>
        <w:jc w:val="both"/>
      </w:pPr>
      <w:r w:rsidRPr="007306DA">
        <w:t>Επίσης, να πω</w:t>
      </w:r>
      <w:ins w:id="95" w:author="Αντωνοπούλου Χριστίνα" w:date="2020-03-09T12:46:00Z">
        <w:r w:rsidR="00AC17B0" w:rsidRPr="007306DA">
          <w:t>,</w:t>
        </w:r>
      </w:ins>
      <w:r w:rsidRPr="007306DA">
        <w:t xml:space="preserve"> ότι δίνεται η δυνατότητα πρόσληψης και νέου προσωπικού εποχιακής απασχόλησης, έως έξι μήνες κάθε χρόνο και μέχρι 5 Αντιπυρικές Περιόδους, που σημαίνει έτοιμο μηχανισμό με την έναρξη της επόμενης Αντιπυρικής Περιόδου, αντί της περσινής διαδικασίας, που θα θυμάστε, ότι η προκήρυξη έγινε στις 6/5 και τελικά εξέπνεε στις 15/5.</w:t>
      </w:r>
    </w:p>
    <w:p w:rsidR="00381D24" w:rsidRPr="007306DA" w:rsidRDefault="00381D24" w:rsidP="00D876B9">
      <w:pPr>
        <w:spacing w:after="0" w:line="276" w:lineRule="auto"/>
        <w:ind w:firstLine="720"/>
        <w:jc w:val="both"/>
      </w:pPr>
      <w:r w:rsidRPr="007306DA">
        <w:t>Τέλος, αξίζει να αναφέρω σήμερα στους συναδέλφους ότι</w:t>
      </w:r>
      <w:r w:rsidR="008D32C6">
        <w:t>,</w:t>
      </w:r>
      <w:r w:rsidRPr="007306DA">
        <w:t xml:space="preserve"> στο πλαίσιο της αναβάθμισης των υπηρεσιών πυρόσβεσης, φέτος</w:t>
      </w:r>
      <w:r w:rsidR="008D32C6">
        <w:t>,</w:t>
      </w:r>
      <w:r w:rsidRPr="007306DA">
        <w:t xml:space="preserve"> η Κυβέρνηση προγραμματίζει την πρόσληψη 1500 εποχιακών πυροσβεστών.</w:t>
      </w:r>
    </w:p>
    <w:p w:rsidR="00381D24" w:rsidRPr="007306DA" w:rsidRDefault="00381D24" w:rsidP="00D876B9">
      <w:pPr>
        <w:spacing w:after="0" w:line="276" w:lineRule="auto"/>
        <w:ind w:firstLine="720"/>
        <w:jc w:val="both"/>
      </w:pPr>
      <w:r w:rsidRPr="007306DA">
        <w:t>Κυρίες και κύριοι, δεν γνωρίζω τι θέση θα πάρουν οι συνάδελφοι των άλλων κομμάτων, ξέρω</w:t>
      </w:r>
      <w:r w:rsidR="008D32C6">
        <w:t>,</w:t>
      </w:r>
      <w:r w:rsidRPr="007306DA">
        <w:t xml:space="preserve"> </w:t>
      </w:r>
      <w:r w:rsidR="008D32C6">
        <w:t>όμως,</w:t>
      </w:r>
      <w:r w:rsidRPr="007306DA">
        <w:t xml:space="preserve"> ότι όσοι έριξαν, τουλάχιστον, μια ματιά στις βασικές διατάξεις του νομοσχεδίου, μου είπαν ότι το θεωρούν ένα νομοσχέδιο</w:t>
      </w:r>
      <w:ins w:id="96" w:author="Αντωνοπούλου Χριστίνα" w:date="2020-03-09T12:47:00Z">
        <w:r w:rsidR="00AC17B0" w:rsidRPr="007306DA">
          <w:t>-</w:t>
        </w:r>
      </w:ins>
      <w:r w:rsidRPr="007306DA">
        <w:t xml:space="preserve"> τομή, που αξιοποιεί την εμπειρία μας ως χώρα, που ενσωματώνει καλές πρακτικές προηγμένων νόμων άλλων χωρών, που προσαρμόζει την Πολιτική Προστασία στα σύγχρονα κλιματικά, επιστημονικά και τεχνολογικά δεδομένα και αναβαθμίζει πολλαπλώς το ρόλο του Πυροσβεστικού Σώματος και του εθελοντικού κινήματος.</w:t>
      </w:r>
    </w:p>
    <w:p w:rsidR="00381D24" w:rsidRPr="007306DA" w:rsidRDefault="00381D24" w:rsidP="00D876B9">
      <w:pPr>
        <w:spacing w:after="0" w:line="276" w:lineRule="auto"/>
        <w:ind w:firstLine="720"/>
        <w:jc w:val="both"/>
      </w:pPr>
      <w:r w:rsidRPr="007306DA">
        <w:t>Θα έχουμε ασφαλώς την ευκαιρία να δούμε παρατηρήσεις και βελτιωτικές προτάσεις, σίγουρα</w:t>
      </w:r>
      <w:r w:rsidR="008D32C6">
        <w:t>,</w:t>
      </w:r>
      <w:r w:rsidRPr="007306DA">
        <w:t xml:space="preserve"> </w:t>
      </w:r>
      <w:r w:rsidR="008D32C6">
        <w:t>όμως,</w:t>
      </w:r>
      <w:r w:rsidRPr="007306DA">
        <w:t xml:space="preserve"> έχουμε στα χέρια μας ένα σύγχρονο νομοσχέδιο, που με πολύ μεράκι ο Υπουργός, ο Γενικός Γραμματέας, το επιστημονικό προσωπικό και τα στελέχη δούλεψαν και μας έφεραν. Είμαι βέβαιος ότι θα συγκεντρώσει την εμπιστοσύνη όλων των συναδέλφων.</w:t>
      </w:r>
      <w:r w:rsidR="000B135D" w:rsidRPr="007306DA">
        <w:t xml:space="preserve"> </w:t>
      </w:r>
      <w:r w:rsidRPr="007306DA">
        <w:t>Σας ευχαριστώ.</w:t>
      </w:r>
    </w:p>
    <w:p w:rsidR="00381D24" w:rsidRPr="007306DA" w:rsidRDefault="00381D24" w:rsidP="00D876B9">
      <w:pPr>
        <w:spacing w:after="0" w:line="276" w:lineRule="auto"/>
        <w:ind w:firstLine="720"/>
        <w:jc w:val="both"/>
      </w:pPr>
      <w:r w:rsidRPr="007306DA">
        <w:rPr>
          <w:b/>
        </w:rPr>
        <w:t>ΜΑΞΙΜΟΣ ΧΑΡΑΚΟΠΟΥΛΟΣ (Προεδρεύων των Επιτροπών):</w:t>
      </w:r>
      <w:r w:rsidR="00FF6126" w:rsidRPr="007306DA">
        <w:t xml:space="preserve"> </w:t>
      </w:r>
      <w:r w:rsidRPr="007306DA">
        <w:t>Το</w:t>
      </w:r>
      <w:r w:rsidR="00FF6126" w:rsidRPr="007306DA">
        <w:t>ν</w:t>
      </w:r>
      <w:r w:rsidRPr="007306DA">
        <w:t xml:space="preserve"> λόγο έχει η Εισηγήτρια της Μειοψηφίας, κυρία Καφαντάρη.</w:t>
      </w:r>
    </w:p>
    <w:p w:rsidR="00381D24" w:rsidRPr="007306DA" w:rsidRDefault="00381D24" w:rsidP="00D876B9">
      <w:pPr>
        <w:spacing w:after="0" w:line="276" w:lineRule="auto"/>
        <w:ind w:firstLine="720"/>
        <w:jc w:val="both"/>
      </w:pPr>
      <w:r w:rsidRPr="007306DA">
        <w:rPr>
          <w:b/>
        </w:rPr>
        <w:t>ΧΑΡΟΥΛΑ (ΧΑΡΑ) ΚΑΦΑΝΤΑΡΗ (Εισηγήτρια της Μειοψηφίας):</w:t>
      </w:r>
      <w:r w:rsidRPr="007306DA">
        <w:t xml:space="preserve"> Καλημέρα</w:t>
      </w:r>
      <w:r w:rsidR="008D32C6">
        <w:t>,</w:t>
      </w:r>
      <w:r w:rsidRPr="007306DA">
        <w:t xml:space="preserve"> κυρίες και κύριοι συνάδελφοι.</w:t>
      </w:r>
    </w:p>
    <w:p w:rsidR="008431C3" w:rsidRDefault="00381D24" w:rsidP="00D876B9">
      <w:pPr>
        <w:spacing w:after="0" w:line="276" w:lineRule="auto"/>
        <w:ind w:firstLine="720"/>
        <w:jc w:val="both"/>
      </w:pPr>
      <w:r w:rsidRPr="007306DA">
        <w:t>Συζητάμε σήμερα ένα πάρα πολύ σοβαρό νομοσχέδιο, ένα νομοσχέδιο αναδιάρθρωσης της Πολιτικής Προστασίας και</w:t>
      </w:r>
      <w:r w:rsidR="008D32C6">
        <w:t xml:space="preserve">, </w:t>
      </w:r>
      <w:r w:rsidRPr="007306DA">
        <w:t>όπως λέει, αναβάθμισής της. Δεν είναι ένα τυχαίο νομοσχέδιο, είναι ένα νομοσχέδιο το οποίο άπτεται πολλών φορέων λειτουργίας της Κυβέρνησης, έχει ένα σημαντικό ρόλο και</w:t>
      </w:r>
      <w:r w:rsidR="008D32C6">
        <w:t>,</w:t>
      </w:r>
      <w:ins w:id="97" w:author="Αντωνοπούλου Χριστίνα" w:date="2020-03-09T12:49:00Z">
        <w:r w:rsidR="00AC17B0" w:rsidRPr="007306DA">
          <w:t>,</w:t>
        </w:r>
      </w:ins>
      <w:r w:rsidRPr="007306DA">
        <w:t xml:space="preserve"> πραγματικά, θα μπορούσα να το χαρακτηρίσω ότι έχει και εθνικά χαρακτηριστικά.</w:t>
      </w:r>
    </w:p>
    <w:p w:rsidR="00381D24" w:rsidRPr="007306DA" w:rsidRDefault="00381D24" w:rsidP="00D876B9">
      <w:pPr>
        <w:spacing w:after="0" w:line="276" w:lineRule="auto"/>
        <w:ind w:firstLine="720"/>
        <w:jc w:val="both"/>
      </w:pPr>
      <w:r w:rsidRPr="007306DA">
        <w:t>Ιδιαίτερα</w:t>
      </w:r>
      <w:del w:id="98" w:author="Αντωνοπούλου Χριστίνα" w:date="2020-03-09T12:49:00Z">
        <w:r w:rsidRPr="007306DA" w:rsidDel="00AC17B0">
          <w:delText>,</w:delText>
        </w:r>
      </w:del>
      <w:r w:rsidRPr="007306DA">
        <w:t xml:space="preserve"> σήμερα που βιώνουμε την κλιματική κρίση, με ό,τι αυτό συνεπάγεται και νομίζω, πλέον είναι </w:t>
      </w:r>
      <w:proofErr w:type="spellStart"/>
      <w:r w:rsidRPr="007306DA">
        <w:t>αναδιαμφισβήτητο</w:t>
      </w:r>
      <w:proofErr w:type="spellEnd"/>
      <w:r w:rsidRPr="007306DA">
        <w:t xml:space="preserve"> ότι υπάρχει</w:t>
      </w:r>
      <w:r w:rsidR="008D32C6">
        <w:t>,</w:t>
      </w:r>
      <w:ins w:id="99" w:author="Αντωνοπούλου Χριστίνα" w:date="2020-03-09T12:51:00Z">
        <w:r w:rsidR="00AC17B0" w:rsidRPr="007306DA">
          <w:t>,</w:t>
        </w:r>
      </w:ins>
      <w:r w:rsidRPr="007306DA">
        <w:t xml:space="preserve"> επελαύνει και κινδυνεύει η ανθρωπότητα και όλοι μας. Τη στιγμή που παίρνονται κάποια μέτρα σε παγκόσμιο επίπεδο και με πρωτοστάτη θα έλεγα και τον ΟΗΕ</w:t>
      </w:r>
      <w:r w:rsidR="004010E3">
        <w:t>,</w:t>
      </w:r>
      <w:r w:rsidRPr="007306DA">
        <w:t xml:space="preserve"> μέσα από τις διεθνείς συνδιασκέψεις που γίνονται</w:t>
      </w:r>
      <w:ins w:id="100" w:author="Αντωνοπούλου Χριστίνα" w:date="2020-03-09T12:51:00Z">
        <w:r w:rsidR="00AC17B0" w:rsidRPr="007306DA">
          <w:t>,</w:t>
        </w:r>
      </w:ins>
      <w:r w:rsidRPr="007306DA">
        <w:t xml:space="preserve"> έχουν αναπτυχθεί κινήματα μεγάλα σε παγκόσμιο επίπεδο για λήψη μέτρων, και όλοι να πληρώσουν, για το θέμα του κλίματος, όλοι</w:t>
      </w:r>
      <w:r w:rsidR="00FF6126" w:rsidRPr="007306DA">
        <w:t>,</w:t>
      </w:r>
      <w:r w:rsidRPr="007306DA">
        <w:t xml:space="preserve"> μεγάλες επιχειρήσεις</w:t>
      </w:r>
      <w:ins w:id="101" w:author="Αντωνοπούλου Χριστίνα" w:date="2020-03-09T12:52:00Z">
        <w:r w:rsidR="004A6121" w:rsidRPr="007306DA">
          <w:t>,</w:t>
        </w:r>
      </w:ins>
      <w:r w:rsidRPr="007306DA">
        <w:t xml:space="preserve"> κράτη</w:t>
      </w:r>
      <w:r w:rsidR="00FF6126" w:rsidRPr="007306DA">
        <w:t>,</w:t>
      </w:r>
      <w:r w:rsidRPr="007306DA">
        <w:t xml:space="preserve"> τα οποία δεν αναγνωρίζουν ακόμη και διεθνείς συνθήκες π.χ. τη συνθήκη των Παρισίων. Όταν</w:t>
      </w:r>
      <w:r w:rsidR="004010E3">
        <w:t>,</w:t>
      </w:r>
      <w:r w:rsidRPr="007306DA">
        <w:t xml:space="preserve"> λοιπόν</w:t>
      </w:r>
      <w:r w:rsidR="00FF6126" w:rsidRPr="007306DA">
        <w:t>,</w:t>
      </w:r>
      <w:r w:rsidRPr="007306DA">
        <w:t xml:space="preserve"> όλα αυτά συμβαίνουν σε παγκόσμιο επίπεδο, η Αυστραλία μέχρι πρότινος καιγόταν. Να έρθω</w:t>
      </w:r>
      <w:r w:rsidR="004010E3">
        <w:t>,</w:t>
      </w:r>
      <w:r w:rsidRPr="007306DA">
        <w:t xml:space="preserve"> </w:t>
      </w:r>
      <w:r w:rsidR="004010E3">
        <w:t>όμως,</w:t>
      </w:r>
      <w:r w:rsidRPr="007306DA">
        <w:t xml:space="preserve"> και στον μικρόκοσμο σε σχέση με το παγκόσμιο της χώρας μας. Είχαμε τις εθνικές τραγωδίες στο Μάτι</w:t>
      </w:r>
      <w:r w:rsidR="004010E3">
        <w:t>,</w:t>
      </w:r>
      <w:r w:rsidRPr="007306DA">
        <w:t xml:space="preserve"> στην Μάνδρα</w:t>
      </w:r>
      <w:r w:rsidR="004010E3">
        <w:t>,</w:t>
      </w:r>
      <w:ins w:id="102" w:author="Αντωνοπούλου Χριστίνα" w:date="2020-03-09T12:52:00Z">
        <w:r w:rsidR="00453CE9" w:rsidRPr="007306DA">
          <w:t>,</w:t>
        </w:r>
      </w:ins>
      <w:r w:rsidR="00FF6126" w:rsidRPr="007306DA">
        <w:t xml:space="preserve"> είχαμε και στη Χαλκιδική, στην</w:t>
      </w:r>
      <w:r w:rsidRPr="007306DA">
        <w:t xml:space="preserve"> Εύβοια, είχαμε και στην Κρήτη.</w:t>
      </w:r>
      <w:r w:rsidR="004010E3">
        <w:t xml:space="preserve"> </w:t>
      </w:r>
      <w:r w:rsidRPr="007306DA">
        <w:t xml:space="preserve">Είχαμε ακόμα ακραία καιρικά φαινόμενα, παράδειγμα θα φέρω, ακόμα και τη Σαμοθράκη. </w:t>
      </w:r>
    </w:p>
    <w:p w:rsidR="00381D24" w:rsidRPr="007306DA" w:rsidRDefault="00381D24" w:rsidP="00D876B9">
      <w:pPr>
        <w:spacing w:after="0" w:line="276" w:lineRule="auto"/>
        <w:ind w:firstLine="720"/>
        <w:jc w:val="both"/>
      </w:pPr>
      <w:r w:rsidRPr="007306DA">
        <w:t>Πραγματικά, όλα αυτά κάνουν επιτακτική ανάγκη</w:t>
      </w:r>
      <w:r w:rsidR="004010E3">
        <w:t>,</w:t>
      </w:r>
      <w:ins w:id="103" w:author="Αντωνοπούλου Χριστίνα" w:date="2020-03-09T12:53:00Z">
        <w:r w:rsidR="00453CE9" w:rsidRPr="007306DA">
          <w:t>,</w:t>
        </w:r>
      </w:ins>
      <w:r w:rsidRPr="007306DA">
        <w:t xml:space="preserve"> πρώτα απ' όλα</w:t>
      </w:r>
      <w:r w:rsidR="004010E3">
        <w:t>,</w:t>
      </w:r>
      <w:ins w:id="104" w:author="Αντωνοπούλου Χριστίνα" w:date="2020-03-09T12:53:00Z">
        <w:r w:rsidR="00453CE9" w:rsidRPr="007306DA">
          <w:t>,</w:t>
        </w:r>
      </w:ins>
      <w:r w:rsidRPr="007306DA">
        <w:t xml:space="preserve"> τ</w:t>
      </w:r>
      <w:r w:rsidR="000B135D" w:rsidRPr="007306DA">
        <w:t xml:space="preserve">ην εφαρμογή </w:t>
      </w:r>
      <w:r w:rsidRPr="007306DA">
        <w:t>των περιφερειακών σχεδίων προσαρμογής στην κλιματική αλλαγή</w:t>
      </w:r>
      <w:ins w:id="105" w:author="Αντωνοπούλου Χριστίνα" w:date="2020-03-09T12:53:00Z">
        <w:r w:rsidR="00453CE9" w:rsidRPr="007306DA">
          <w:t>,</w:t>
        </w:r>
      </w:ins>
      <w:r w:rsidRPr="007306DA">
        <w:t xml:space="preserve"> με νόμο που ψηφίστηκε από το 2016 και</w:t>
      </w:r>
      <w:r w:rsidR="004010E3">
        <w:t>,</w:t>
      </w:r>
      <w:ins w:id="106" w:author="Αντωνοπούλου Χριστίνα" w:date="2020-03-09T12:53:00Z">
        <w:r w:rsidR="00453CE9" w:rsidRPr="007306DA">
          <w:t>,</w:t>
        </w:r>
      </w:ins>
      <w:r w:rsidRPr="007306DA">
        <w:t xml:space="preserve"> βέβαια, την αναδιάρθρωση και την ουσιαστική αναβάθμιση της Πολιτικής Προστασίας. Απαντά το εν λόγω σχέδιο νόμου</w:t>
      </w:r>
      <w:r w:rsidR="004010E3">
        <w:t>,</w:t>
      </w:r>
      <w:r w:rsidRPr="007306DA">
        <w:t xml:space="preserve"> κυρίες και κύριοι συνάδελφοι, σε αυτή την πραγματική ανάγκη; Με σαφήνεια λέ</w:t>
      </w:r>
      <w:r w:rsidR="00FF6126" w:rsidRPr="007306DA">
        <w:t xml:space="preserve">με </w:t>
      </w:r>
      <w:r w:rsidR="004010E3">
        <w:t>«</w:t>
      </w:r>
      <w:r w:rsidR="00FF6126" w:rsidRPr="007306DA">
        <w:t>όχι</w:t>
      </w:r>
      <w:r w:rsidR="004010E3">
        <w:t>»</w:t>
      </w:r>
      <w:r w:rsidR="00FF6126" w:rsidRPr="007306DA">
        <w:t>. Καταρχάς</w:t>
      </w:r>
      <w:r w:rsidR="004010E3">
        <w:t>,</w:t>
      </w:r>
      <w:r w:rsidR="00FF6126" w:rsidRPr="007306DA">
        <w:t xml:space="preserve"> είναι ένα </w:t>
      </w:r>
      <w:proofErr w:type="spellStart"/>
      <w:r w:rsidR="00C24786" w:rsidRPr="007306DA">
        <w:t>συνο</w:t>
      </w:r>
      <w:del w:id="107" w:author="Αντωνοπούλου Χριστίνα" w:date="2020-03-09T12:54:00Z">
        <w:r w:rsidR="00C24786" w:rsidRPr="007306DA" w:rsidDel="00453CE9">
          <w:delText>ν</w:delText>
        </w:r>
      </w:del>
      <w:r w:rsidR="00C24786" w:rsidRPr="007306DA">
        <w:t>θύλευμα</w:t>
      </w:r>
      <w:proofErr w:type="spellEnd"/>
      <w:r w:rsidRPr="007306DA">
        <w:t xml:space="preserve"> άρθρων, είναι ένα πολυνομοσχέδιο ουσιαστικά</w:t>
      </w:r>
      <w:r w:rsidR="00C24786" w:rsidRPr="007306DA">
        <w:t>,</w:t>
      </w:r>
      <w:r w:rsidRPr="007306DA">
        <w:t xml:space="preserve"> αρκεί να αναφέρω ότι: Όσον αφορά την πολιτική προστασία</w:t>
      </w:r>
      <w:ins w:id="108" w:author="Αντωνοπούλου Χριστίνα" w:date="2020-03-09T13:01:00Z">
        <w:r w:rsidR="00453CE9" w:rsidRPr="007306DA">
          <w:t>,</w:t>
        </w:r>
      </w:ins>
      <w:r w:rsidRPr="007306DA">
        <w:t xml:space="preserve"> έχουμε 54 άρθρα</w:t>
      </w:r>
      <w:ins w:id="109" w:author="Αντωνοπούλου Χριστίνα" w:date="2020-03-09T13:01:00Z">
        <w:r w:rsidR="00453CE9" w:rsidRPr="007306DA">
          <w:t>,</w:t>
        </w:r>
      </w:ins>
      <w:r w:rsidRPr="007306DA">
        <w:t xml:space="preserve"> από το 55 μέχρι το 73 </w:t>
      </w:r>
      <w:proofErr w:type="spellStart"/>
      <w:r w:rsidRPr="007306DA">
        <w:t>αφορ</w:t>
      </w:r>
      <w:proofErr w:type="spellEnd"/>
      <w:del w:id="110" w:author="Αντωνοπούλου Χριστίνα" w:date="2020-03-09T13:01:00Z">
        <w:r w:rsidRPr="007306DA" w:rsidDel="00453CE9">
          <w:delText>ά</w:delText>
        </w:r>
      </w:del>
      <w:r w:rsidRPr="007306DA">
        <w:t xml:space="preserve"> τους εθελοντές,</w:t>
      </w:r>
      <w:ins w:id="111" w:author="Αντωνοπούλου Χριστίνα" w:date="2020-03-09T13:02:00Z">
        <w:r w:rsidR="00EE6EF4" w:rsidRPr="007306DA">
          <w:t xml:space="preserve"> ενώ</w:t>
        </w:r>
      </w:ins>
      <w:r w:rsidRPr="007306DA">
        <w:t xml:space="preserve"> έχει την αναδιάρθρωση ουσιαστικά του πυροσβεστικού σώματος, από το 74 μέχρι το 182 άρθρο. Έχει μέσα θέματα για τη</w:t>
      </w:r>
      <w:del w:id="112" w:author="Αντωνοπούλου Χριστίνα" w:date="2020-03-09T13:02:00Z">
        <w:r w:rsidRPr="007306DA" w:rsidDel="00EE6EF4">
          <w:delText>ν</w:delText>
        </w:r>
      </w:del>
      <w:r w:rsidRPr="007306DA">
        <w:t xml:space="preserve"> Γενική Γραμματεία </w:t>
      </w:r>
      <w:del w:id="113" w:author="Αντωνοπούλου Χριστίνα" w:date="2020-03-09T13:03:00Z">
        <w:r w:rsidRPr="007306DA" w:rsidDel="00EE6EF4">
          <w:delText>αντ</w:delText>
        </w:r>
      </w:del>
      <w:proofErr w:type="spellStart"/>
      <w:r w:rsidR="004010E3">
        <w:t>ι</w:t>
      </w:r>
      <w:ins w:id="114" w:author="Αντωνοπούλου Χριστίνα" w:date="2020-03-09T13:03:00Z">
        <w:r w:rsidR="00EE6EF4" w:rsidRPr="007306DA">
          <w:t>αντι</w:t>
        </w:r>
      </w:ins>
      <w:r w:rsidRPr="007306DA">
        <w:t>εγκληματικής</w:t>
      </w:r>
      <w:proofErr w:type="spellEnd"/>
      <w:r w:rsidRPr="007306DA">
        <w:t xml:space="preserve"> πολιτικής</w:t>
      </w:r>
      <w:ins w:id="115" w:author="Αντωνοπούλου Χριστίνα" w:date="2020-03-09T13:03:00Z">
        <w:r w:rsidR="00EE6EF4" w:rsidRPr="007306DA">
          <w:t>,</w:t>
        </w:r>
      </w:ins>
      <w:r w:rsidRPr="007306DA">
        <w:t xml:space="preserve"> που μεταφέρθηκε από το Υπουργείο Δικαιοσύνης στο</w:t>
      </w:r>
      <w:r w:rsidR="00FF6126" w:rsidRPr="007306DA">
        <w:t xml:space="preserve"> Υπουργείο Πολιτικής Προστασίας</w:t>
      </w:r>
      <w:r w:rsidRPr="007306DA">
        <w:t xml:space="preserve"> και</w:t>
      </w:r>
      <w:ins w:id="116" w:author="Αντωνοπούλου Χριστίνα" w:date="2020-03-09T13:03:00Z">
        <w:r w:rsidR="00EE6EF4" w:rsidRPr="007306DA">
          <w:t>,</w:t>
        </w:r>
      </w:ins>
      <w:r w:rsidRPr="007306DA">
        <w:t xml:space="preserve"> βέβαια</w:t>
      </w:r>
      <w:ins w:id="117" w:author="Αντωνοπούλου Χριστίνα" w:date="2020-03-09T13:03:00Z">
        <w:r w:rsidR="00EE6EF4" w:rsidRPr="007306DA">
          <w:t>,</w:t>
        </w:r>
      </w:ins>
      <w:r w:rsidRPr="007306DA">
        <w:t xml:space="preserve"> έχει και άρθρο για την υγεία. Αλλά δεν είναι μόνο αυτό. </w:t>
      </w:r>
    </w:p>
    <w:p w:rsidR="004010E3" w:rsidRDefault="00381D24" w:rsidP="00D876B9">
      <w:pPr>
        <w:spacing w:after="0" w:line="276" w:lineRule="auto"/>
        <w:ind w:firstLine="720"/>
        <w:jc w:val="both"/>
      </w:pPr>
      <w:r w:rsidRPr="007306DA">
        <w:t>Και αυτό που αφορά την Πολιτική Προστασία</w:t>
      </w:r>
      <w:r w:rsidR="004010E3">
        <w:t>,</w:t>
      </w:r>
      <w:r w:rsidRPr="007306DA">
        <w:t xml:space="preserve"> δε</w:t>
      </w:r>
      <w:r w:rsidR="004010E3">
        <w:t>ν</w:t>
      </w:r>
      <w:r w:rsidRPr="007306DA">
        <w:t xml:space="preserve"> δίνει επαρκείς απαντήσεις</w:t>
      </w:r>
      <w:r w:rsidR="004010E3">
        <w:t>,</w:t>
      </w:r>
      <w:ins w:id="118" w:author="Αντωνοπούλου Χριστίνα" w:date="2020-03-09T13:05:00Z">
        <w:r w:rsidR="00EE6EF4" w:rsidRPr="007306DA">
          <w:t>·</w:t>
        </w:r>
      </w:ins>
      <w:r w:rsidRPr="007306DA">
        <w:t xml:space="preserve"> δε</w:t>
      </w:r>
      <w:del w:id="119" w:author="Αντωνοπούλου Χριστίνα" w:date="2020-03-09T13:05:00Z">
        <w:r w:rsidRPr="007306DA" w:rsidDel="00EE6EF4">
          <w:delText>ν</w:delText>
        </w:r>
      </w:del>
      <w:r w:rsidRPr="007306DA">
        <w:t xml:space="preserve"> δίνει απαντήσεις που απαιτούνται και είναι ουσιαστικές σήμερα</w:t>
      </w:r>
      <w:r w:rsidR="004010E3">
        <w:t>,</w:t>
      </w:r>
      <w:ins w:id="120" w:author="Αντωνοπούλου Χριστίνα" w:date="2020-03-09T13:05:00Z">
        <w:r w:rsidR="00EE6EF4" w:rsidRPr="007306DA">
          <w:t>,</w:t>
        </w:r>
      </w:ins>
      <w:r w:rsidRPr="007306DA">
        <w:t xml:space="preserve"> την εποχή της κλιματικής κρίσης, το επαναλαμβάνω. </w:t>
      </w:r>
    </w:p>
    <w:p w:rsidR="00381D24" w:rsidRPr="007306DA" w:rsidDel="00E3562A" w:rsidRDefault="00381D24" w:rsidP="00D876B9">
      <w:pPr>
        <w:spacing w:after="0" w:line="276" w:lineRule="auto"/>
        <w:ind w:firstLine="720"/>
        <w:jc w:val="both"/>
        <w:rPr>
          <w:del w:id="121" w:author="Αντωνοπούλου Χριστίνα" w:date="2020-03-09T13:13:00Z"/>
        </w:rPr>
      </w:pPr>
      <w:r w:rsidRPr="007306DA">
        <w:t>Αλλά</w:t>
      </w:r>
      <w:r w:rsidR="004010E3">
        <w:t>,</w:t>
      </w:r>
      <w:r w:rsidRPr="007306DA">
        <w:t xml:space="preserve"> υπάρχουν και κάποια άλλα ζητήματα</w:t>
      </w:r>
      <w:r w:rsidR="004010E3">
        <w:t>,</w:t>
      </w:r>
      <w:ins w:id="122" w:author="Αντωνοπούλου Χριστίνα" w:date="2020-03-09T13:11:00Z">
        <w:r w:rsidR="00EE6EF4" w:rsidRPr="007306DA">
          <w:t>,</w:t>
        </w:r>
      </w:ins>
      <w:r w:rsidRPr="007306DA">
        <w:t xml:space="preserve"> κυρίες και κύριοι συνάδελφοι</w:t>
      </w:r>
      <w:r w:rsidR="004010E3">
        <w:t>.</w:t>
      </w:r>
      <w:r w:rsidRPr="007306DA">
        <w:t xml:space="preserve"> </w:t>
      </w:r>
      <w:r w:rsidR="004010E3">
        <w:t>Έ</w:t>
      </w:r>
      <w:r w:rsidRPr="007306DA">
        <w:t>γινε διαβούλευση από το Υπουργείο για το εν λόγω σχέδιο νόμου που κατατέθηκε 30 Δεκεμβρίου</w:t>
      </w:r>
      <w:r w:rsidR="004010E3">
        <w:t>,</w:t>
      </w:r>
      <w:r w:rsidRPr="007306DA">
        <w:t xml:space="preserve"> μέσα </w:t>
      </w:r>
      <w:r w:rsidR="00C24786" w:rsidRPr="007306DA">
        <w:t>στις γιορτές</w:t>
      </w:r>
      <w:r w:rsidR="004010E3">
        <w:t>,</w:t>
      </w:r>
      <w:r w:rsidR="00C24786" w:rsidRPr="007306DA">
        <w:t xml:space="preserve"> με 13 ημέρες μόνο </w:t>
      </w:r>
      <w:r w:rsidRPr="007306DA">
        <w:t xml:space="preserve">δημόσια διαβούλευση; Αναφέρθηκε και ο εισηγητής της </w:t>
      </w:r>
      <w:r w:rsidR="004010E3">
        <w:t>Π</w:t>
      </w:r>
      <w:r w:rsidRPr="007306DA">
        <w:t>λειοψηφίας</w:t>
      </w:r>
      <w:ins w:id="123" w:author="Αντωνοπούλου Χριστίνα" w:date="2020-03-09T13:12:00Z">
        <w:r w:rsidR="00E3562A" w:rsidRPr="007306DA">
          <w:t>,</w:t>
        </w:r>
      </w:ins>
      <w:r w:rsidRPr="007306DA">
        <w:t xml:space="preserve"> πριν</w:t>
      </w:r>
      <w:ins w:id="124" w:author="Αντωνοπούλου Χριστίνα" w:date="2020-03-09T13:12:00Z">
        <w:r w:rsidR="00E3562A" w:rsidRPr="007306DA">
          <w:t>,</w:t>
        </w:r>
      </w:ins>
      <w:r w:rsidRPr="007306DA">
        <w:t xml:space="preserve"> για τις δηλώσεις του Αλέξη Τσίπρα και τις δεσμεύσεις που ε</w:t>
      </w:r>
      <w:r w:rsidR="00FF6126" w:rsidRPr="007306DA">
        <w:t>ίχε</w:t>
      </w:r>
      <w:r w:rsidRPr="007306DA">
        <w:t xml:space="preserve"> η κυβέρνησή </w:t>
      </w:r>
      <w:r w:rsidR="00FF6126" w:rsidRPr="007306DA">
        <w:t>μας,</w:t>
      </w:r>
      <w:r w:rsidRPr="007306DA">
        <w:t xml:space="preserve"> η κυβέρνηση του </w:t>
      </w:r>
      <w:r w:rsidR="004010E3">
        <w:t>ΣΥΡΙΖΑ</w:t>
      </w:r>
      <w:r w:rsidRPr="007306DA">
        <w:t xml:space="preserve"> και το</w:t>
      </w:r>
      <w:del w:id="125" w:author="Αντωνοπούλου Χριστίνα" w:date="2020-03-09T13:12:00Z">
        <w:r w:rsidRPr="007306DA" w:rsidDel="00E3562A">
          <w:delText>ν</w:delText>
        </w:r>
      </w:del>
      <w:r w:rsidRPr="007306DA">
        <w:t xml:space="preserve"> νόμο τον οποίο εμείς φέραμε, μετά από σκληρή διαβούλευση με όλα τα Υπουργεία</w:t>
      </w:r>
      <w:r w:rsidR="004010E3">
        <w:t xml:space="preserve"> </w:t>
      </w:r>
      <w:r w:rsidRPr="007306DA">
        <w:t>και</w:t>
      </w:r>
      <w:r w:rsidR="004010E3">
        <w:t>,</w:t>
      </w:r>
      <w:ins w:id="126" w:author="Αντωνοπούλου Χριστίνα" w:date="2020-03-09T13:12:00Z">
        <w:r w:rsidR="00E3562A" w:rsidRPr="007306DA">
          <w:t>,</w:t>
        </w:r>
      </w:ins>
      <w:r w:rsidRPr="007306DA">
        <w:t xml:space="preserve"> μάλιστα</w:t>
      </w:r>
      <w:r w:rsidR="004010E3">
        <w:t>,</w:t>
      </w:r>
      <w:ins w:id="127" w:author="Αντωνοπούλου Χριστίνα" w:date="2020-03-09T13:12:00Z">
        <w:r w:rsidR="00E3562A" w:rsidRPr="007306DA">
          <w:t>,</w:t>
        </w:r>
      </w:ins>
      <w:r w:rsidRPr="007306DA">
        <w:t xml:space="preserve"> είχε και τη σύμφωνη γνώμη επιτροπών αρμοδιοτήτων των ΟΤΑ, την έγκριση. Είχε και θετικά σχόλια από το τμήμα μεγάλων καταστροφών της Ε.Ε. Εσείς τι κάνατε; Βάλανε οι 12 υπουργοί μόνο την υπογραφή τους κάτω από αυτό το πολυνομοσχέδιο; Υπήρξε η διαβούλευση και μέσω αυτών των φορέων και μέσω των Υπουργείων; Είναι ένα ερώτημα που ζητάμε να απαντηθεί. </w:t>
      </w:r>
    </w:p>
    <w:p w:rsidR="004010E3" w:rsidRDefault="00381D24" w:rsidP="00D876B9">
      <w:pPr>
        <w:spacing w:after="0" w:line="276" w:lineRule="auto"/>
        <w:ind w:firstLine="720"/>
        <w:jc w:val="both"/>
      </w:pPr>
      <w:del w:id="128" w:author="Αντωνοπούλου Χριστίνα" w:date="2020-03-09T13:13:00Z">
        <w:r w:rsidRPr="007306DA" w:rsidDel="00E3562A">
          <w:delText>Επίσης</w:delText>
        </w:r>
      </w:del>
      <w:r w:rsidR="004010E3">
        <w:t>,</w:t>
      </w:r>
      <w:ins w:id="129" w:author="Αντωνοπούλου Χριστίνα" w:date="2020-03-09T13:14:00Z">
        <w:r w:rsidR="00E3562A" w:rsidRPr="007306DA">
          <w:t>Επίσης</w:t>
        </w:r>
      </w:ins>
      <w:ins w:id="130" w:author="Αντωνοπούλου Χριστίνα" w:date="2020-03-09T13:13:00Z">
        <w:r w:rsidR="00E3562A" w:rsidRPr="007306DA">
          <w:t>,</w:t>
        </w:r>
      </w:ins>
      <w:r w:rsidRPr="007306DA">
        <w:t xml:space="preserve"> επί των άρθρων</w:t>
      </w:r>
      <w:r w:rsidR="004010E3">
        <w:t>,</w:t>
      </w:r>
      <w:r w:rsidRPr="007306DA">
        <w:t xml:space="preserve"> θα τοποθετηθούμε στην τρίτη συνεδρίαση, οπότε σήμερα θα μιλήσω γενικά.</w:t>
      </w:r>
      <w:r w:rsidR="004010E3">
        <w:t xml:space="preserve"> </w:t>
      </w:r>
      <w:del w:id="131" w:author="Αντωνοπούλου Χριστίνα" w:date="2020-03-09T13:14:00Z">
        <w:r w:rsidRPr="007306DA" w:rsidDel="00F35F8B">
          <w:delText>Όμως</w:delText>
        </w:r>
      </w:del>
      <w:r w:rsidR="004010E3">
        <w:t>,</w:t>
      </w:r>
      <w:ins w:id="132" w:author="Αντωνοπούλου Χριστίνα" w:date="2020-03-09T13:15:00Z">
        <w:r w:rsidR="00F35F8B" w:rsidRPr="007306DA">
          <w:t>Όμως,</w:t>
        </w:r>
      </w:ins>
      <w:r w:rsidRPr="007306DA">
        <w:t xml:space="preserve"> δεν απαντά, επειδή όλοι αναγνωρίζουμε τις μεγάλες φυσικές καταστροφές και τραγωδίε</w:t>
      </w:r>
      <w:r w:rsidR="000B135D" w:rsidRPr="007306DA">
        <w:t>ς στη χώρα μας που συνέβησαν τα</w:t>
      </w:r>
      <w:r w:rsidR="000C2F89" w:rsidRPr="007306DA">
        <w:t xml:space="preserve"> τελευταία χρόνια,</w:t>
      </w:r>
      <w:r w:rsidRPr="007306DA">
        <w:t xml:space="preserve"> </w:t>
      </w:r>
      <w:r w:rsidR="000C2F89" w:rsidRPr="007306DA">
        <w:t>τ</w:t>
      </w:r>
      <w:r w:rsidRPr="007306DA">
        <w:t>ο άρθρο 27</w:t>
      </w:r>
      <w:r w:rsidR="004010E3">
        <w:t>,</w:t>
      </w:r>
      <w:r w:rsidRPr="007306DA">
        <w:t xml:space="preserve"> περί οργανωμένης προληπτικής απομάκρυνσης των πολιτών, ας μου πει κάποιος αν λύνει ζητήματα και σε τι βοηθάει σε τέ</w:t>
      </w:r>
      <w:r w:rsidR="000B135D" w:rsidRPr="007306DA">
        <w:t>τοιου είδους και γενικά μεγάλες</w:t>
      </w:r>
      <w:r w:rsidRPr="007306DA">
        <w:t xml:space="preserve"> φυσικές καταστροφές.</w:t>
      </w:r>
      <w:r w:rsidR="000B135D" w:rsidRPr="007306DA">
        <w:t xml:space="preserve"> Πρέπει να ξεκαθαρίσουμε</w:t>
      </w:r>
      <w:r w:rsidR="004010E3">
        <w:t>,</w:t>
      </w:r>
      <w:ins w:id="133" w:author="Αντωνοπούλου Χριστίνα" w:date="2020-03-09T13:15:00Z">
        <w:r w:rsidR="00F35F8B" w:rsidRPr="007306DA">
          <w:t>,</w:t>
        </w:r>
      </w:ins>
      <w:r w:rsidR="000B135D" w:rsidRPr="007306DA">
        <w:t xml:space="preserve"> κυρίες</w:t>
      </w:r>
      <w:r w:rsidRPr="007306DA">
        <w:t xml:space="preserve"> και κύριοι βουλευτές, κάποια πράγματα. </w:t>
      </w:r>
    </w:p>
    <w:p w:rsidR="008431C3" w:rsidRDefault="00381D24" w:rsidP="00D876B9">
      <w:pPr>
        <w:spacing w:after="0" w:line="276" w:lineRule="auto"/>
        <w:ind w:firstLine="720"/>
        <w:jc w:val="both"/>
      </w:pPr>
      <w:r w:rsidRPr="007306DA">
        <w:t xml:space="preserve">Πρώτα απ' </w:t>
      </w:r>
      <w:r w:rsidR="000B135D" w:rsidRPr="007306DA">
        <w:t>όλα</w:t>
      </w:r>
      <w:r w:rsidR="004010E3">
        <w:t>,</w:t>
      </w:r>
      <w:ins w:id="134" w:author="Αντωνοπούλου Χριστίνα" w:date="2020-03-09T13:16:00Z">
        <w:r w:rsidR="00F35F8B" w:rsidRPr="007306DA">
          <w:t>,</w:t>
        </w:r>
      </w:ins>
      <w:r w:rsidR="000B135D" w:rsidRPr="007306DA">
        <w:t xml:space="preserve"> η Πολιτική Προστασία είναι </w:t>
      </w:r>
      <w:r w:rsidRPr="007306DA">
        <w:t>ένα πολιτικό οργανωτικό σχήμα που σκοπό έχει να οργανώνει, να συντονίζει, να κατευθύνει συναρμόδιους φορείς του κράτους, για την προστασία των πολιτών από κάθε είδους καταστροφές. Η Πολιτική Προστασία έχει επιχειρησιακό βραχίονα το πυροσβεστικό σώμα, δεν είναι επιχειρησιακός φορέας η Πολιτική Προστασία. Και αν διαβάσει κανείς προσ</w:t>
      </w:r>
      <w:r w:rsidR="000B135D" w:rsidRPr="007306DA">
        <w:t>εκτικά το νομοσχέδιο</w:t>
      </w:r>
      <w:r w:rsidR="004010E3">
        <w:t>,</w:t>
      </w:r>
      <w:ins w:id="135" w:author="Αντωνοπούλου Χριστίνα" w:date="2020-03-09T13:16:00Z">
        <w:r w:rsidR="00F35F8B" w:rsidRPr="007306DA">
          <w:t>,</w:t>
        </w:r>
      </w:ins>
      <w:r w:rsidR="000B135D" w:rsidRPr="007306DA">
        <w:t xml:space="preserve"> θα δει ότι</w:t>
      </w:r>
      <w:r w:rsidR="004010E3">
        <w:t>,</w:t>
      </w:r>
      <w:r w:rsidR="000B135D" w:rsidRPr="007306DA">
        <w:t xml:space="preserve"> πολλές</w:t>
      </w:r>
      <w:r w:rsidRPr="007306DA">
        <w:t xml:space="preserve"> φορές</w:t>
      </w:r>
      <w:r w:rsidR="004010E3">
        <w:t>,</w:t>
      </w:r>
      <w:r w:rsidRPr="007306DA">
        <w:t xml:space="preserve"> αναφέρεται έτσι.</w:t>
      </w:r>
    </w:p>
    <w:p w:rsidR="00381D24" w:rsidRPr="007306DA" w:rsidRDefault="00381D24" w:rsidP="00D876B9">
      <w:pPr>
        <w:spacing w:after="0" w:line="276" w:lineRule="auto"/>
        <w:ind w:firstLine="720"/>
        <w:jc w:val="both"/>
      </w:pPr>
      <w:r w:rsidRPr="007306DA">
        <w:t>Θέλω να θέσω ένα ερώτημα στον κ. Υπουργό και τον κ. Γενικό Γραμματέα, ο οποίος γνωρίζω καλά ότι ασχολήθηκε με το θέμα αυτό, όπως και με το εν λόγω σχέδιο νόμου. Τι είναι ο Εθνικός Μηχανισμός και τι είναι η Γενική Γραμματεία Πολιτικής Προστασίας; Μπορείτε να μας απαντήσετε; Έχουμε το άρθρο 3 και το άρθρο 28, τα οποία δημιουργούν σύγχυση, αλληλοσυμπληρώνονται και αλληλοκαλύπτονται. Εγώ εκτιμώ</w:t>
      </w:r>
      <w:del w:id="136" w:author="Αντωνοπούλου Χριστίνα" w:date="2020-03-09T13:17:00Z">
        <w:r w:rsidRPr="007306DA" w:rsidDel="00F35F8B">
          <w:delText>,</w:delText>
        </w:r>
      </w:del>
      <w:r w:rsidRPr="007306DA">
        <w:t xml:space="preserve"> ότι</w:t>
      </w:r>
      <w:ins w:id="137" w:author="Αντωνοπούλου Χριστίνα" w:date="2020-03-09T13:17:00Z">
        <w:r w:rsidR="00F35F8B" w:rsidRPr="007306DA">
          <w:t>,</w:t>
        </w:r>
      </w:ins>
      <w:r w:rsidRPr="007306DA">
        <w:t xml:space="preserve"> έτσι όπως είναι, η Γενική Γραμματεία είναι ο Εθνικός Μηχανισμός, αλλά θέλω απάντηση.</w:t>
      </w:r>
    </w:p>
    <w:p w:rsidR="00381D24" w:rsidRPr="007306DA" w:rsidRDefault="00381D24" w:rsidP="00D876B9">
      <w:pPr>
        <w:spacing w:after="0" w:line="276" w:lineRule="auto"/>
        <w:ind w:firstLine="720"/>
        <w:jc w:val="both"/>
      </w:pPr>
      <w:r w:rsidRPr="007306DA">
        <w:t>Η Πολιτική Προστασία έχει ιστορία στη χώρα μας. Το 1974</w:t>
      </w:r>
      <w:r w:rsidR="007D01C2">
        <w:t>,</w:t>
      </w:r>
      <w:r w:rsidRPr="007306DA">
        <w:t xml:space="preserve"> είχαμε τα ΠΣΕΑ στο Υπουργείο Εθνικής Άμυνας, το 1995 δημιουργείται η Πολιτική Προστασία με το ν.2344/95, το 2002 με το ν.3013 έχουμε αναβάθμιση της Πολιτικής Προστασίας, τότε ήταν και τα θέματα του «Καποδίστρια» κ.λπ., κατάργηση του ν.2641/98, την Παλλαϊκή Άμυνα, αν την θυμούνται κάποιοι, το 2014 έχουμε το ν.4249, το</w:t>
      </w:r>
      <w:del w:id="138" w:author="Αντωνοπούλου Χριστίνα" w:date="2020-03-09T13:17:00Z">
        <w:r w:rsidRPr="007306DA" w:rsidDel="00F35F8B">
          <w:delText>ν</w:delText>
        </w:r>
      </w:del>
      <w:r w:rsidRPr="007306DA">
        <w:t xml:space="preserve"> νόμο του κ. </w:t>
      </w:r>
      <w:proofErr w:type="spellStart"/>
      <w:r w:rsidRPr="007306DA">
        <w:t>Δένδια</w:t>
      </w:r>
      <w:proofErr w:type="spellEnd"/>
      <w:r w:rsidRPr="007306DA">
        <w:t>.</w:t>
      </w:r>
    </w:p>
    <w:p w:rsidR="00381D24" w:rsidRPr="007306DA" w:rsidRDefault="00381D24" w:rsidP="00D876B9">
      <w:pPr>
        <w:spacing w:after="0" w:line="276" w:lineRule="auto"/>
        <w:ind w:firstLine="720"/>
        <w:jc w:val="both"/>
      </w:pPr>
      <w:r w:rsidRPr="007306DA">
        <w:t xml:space="preserve">Η Πολιτική Προστασία βασίζεται στην πρόληψη, στην ετοιμότητα, στην απόκριση, στη βραχεία αποκατάσταση. Ένα σύγχρονο σχέδιο νόμου Πολιτικής Προστασίας οφείλει - και μετά τις φυσικές καταστροφές, τις οποίες ανέφερα - να απαντά σε τρία βασικά ζητήματα. </w:t>
      </w:r>
    </w:p>
    <w:p w:rsidR="00381D24" w:rsidRPr="007306DA" w:rsidRDefault="00381D24" w:rsidP="00D876B9">
      <w:pPr>
        <w:spacing w:after="0" w:line="276" w:lineRule="auto"/>
        <w:ind w:firstLine="720"/>
        <w:jc w:val="both"/>
      </w:pPr>
      <w:r w:rsidRPr="007306DA">
        <w:t xml:space="preserve">Πρώτα απ' όλα, συντονισμός δράσεων. Επιτυγχάνεται; Ποιος παίρνει την απόφαση, ποια είναι η διαδικασία λήψης μιας απόφασης στις κρίσιμες στιγμές των φυσικών καταστροφών; Βέβαια, το ξεπέρασμα της γραφειοκρατίας και όλων των πολύπλοκων διαδικασιών. Απαντά το εν λόγω σχέδιο νόμου σε αυτό; Με σαφήνεια, όχι. Καταρχάς, δεν συνάδει με το επιτελικό σας κράτος, ο πρώτος νόμος που ψήφισε η Κυβέρνηση Μητσοτάκη μετά τον Ιούλιο, που ρυθμίσεις του σιγά σιγά τις </w:t>
      </w:r>
      <w:proofErr w:type="spellStart"/>
      <w:r w:rsidRPr="007306DA">
        <w:t>αποδομείτε</w:t>
      </w:r>
      <w:proofErr w:type="spellEnd"/>
      <w:r w:rsidRPr="007306DA">
        <w:t xml:space="preserve"> και μέσα από σχέδια νόμου.</w:t>
      </w:r>
    </w:p>
    <w:p w:rsidR="00381D24" w:rsidRPr="007306DA" w:rsidRDefault="00381D24" w:rsidP="00D876B9">
      <w:pPr>
        <w:spacing w:after="0" w:line="276" w:lineRule="auto"/>
        <w:ind w:firstLine="720"/>
        <w:jc w:val="both"/>
      </w:pPr>
      <w:r w:rsidRPr="007306DA">
        <w:t>Θα ήθελα να αναφερθώ στη Γενική Γραμματεί</w:t>
      </w:r>
      <w:r w:rsidR="000B135D" w:rsidRPr="007306DA">
        <w:t>α Πολιτικής Προστασίας, η οποία</w:t>
      </w:r>
      <w:r w:rsidRPr="007306DA">
        <w:t xml:space="preserve"> μετατρέπεται, με το εν λόγω σχέδιο νόμου, σε ένα </w:t>
      </w:r>
      <w:proofErr w:type="spellStart"/>
      <w:r w:rsidRPr="007306DA">
        <w:t>Υπερυπουργείο</w:t>
      </w:r>
      <w:proofErr w:type="spellEnd"/>
      <w:r w:rsidRPr="007306DA">
        <w:t xml:space="preserve">. Ο Γενικός Γραμματέας μετατρέπεται σε </w:t>
      </w:r>
      <w:proofErr w:type="spellStart"/>
      <w:r w:rsidRPr="007306DA">
        <w:t>Υπερυπουργό</w:t>
      </w:r>
      <w:proofErr w:type="spellEnd"/>
      <w:r w:rsidRPr="007306DA">
        <w:t xml:space="preserve">, με υπερεξουσίες, αρμοδιότητες, στα πρότυπα νόμου που ψηφίσατε πριν από δύο - τρεις μήνες, για το Συντονιστή για το Προσφυγικό. Ένας </w:t>
      </w:r>
      <w:proofErr w:type="spellStart"/>
      <w:r w:rsidRPr="007306DA">
        <w:t>Υπερυπουργός</w:t>
      </w:r>
      <w:proofErr w:type="spellEnd"/>
      <w:r w:rsidRPr="007306DA">
        <w:t>, λοιπόν, που υποκαθιστά Υπουργούς, Περιφερειάρχες, παραβιάζει την αυτοτέλεια των Οργανισμών Τοπικής Αυτοδιοίκησης και ακυρώνει στην πράξη την ηγεσία του Πυροσβεστικού Σώματος και εκτρέπει την Πολιτική Προστασία από την αποστολή της με απρόβλεπτες συνέπειες.</w:t>
      </w:r>
    </w:p>
    <w:p w:rsidR="00381D24" w:rsidRPr="007306DA" w:rsidRDefault="00381D24" w:rsidP="00D876B9">
      <w:pPr>
        <w:spacing w:after="0" w:line="276" w:lineRule="auto"/>
        <w:ind w:firstLine="720"/>
        <w:jc w:val="both"/>
      </w:pPr>
      <w:r w:rsidRPr="007306DA">
        <w:t>Στο σχέδιο νόμου που είχε καταθέσει ο ΣΥΡΙΖΑ είχαμε πει: Διεθνής διαγωνισμός προσόντων για τη θέση του Συντονιστή του Μηχανισμού Εκτάκτων Αναγκών κ.λπ.. Είχαμε προτείνει, σαν Αριστερά, όποιος διορίζεται εκεί να περνάει μέσα από μια Διακομματική Επιτροπή της Βουλής. Είναι πάρα πολύ σοβαρό το θέμα της Πολιτικής Προστασίας. Εδώ βλέπουμε άλλα πράγματα και θα θέλαμε να ξέρουμε τις συγκεκριμένες διαδικασίες επιλογής.</w:t>
      </w:r>
    </w:p>
    <w:p w:rsidR="00381D24" w:rsidRPr="007306DA" w:rsidRDefault="00381D24" w:rsidP="00D876B9">
      <w:pPr>
        <w:spacing w:after="0" w:line="276" w:lineRule="auto"/>
        <w:ind w:firstLine="720"/>
        <w:jc w:val="both"/>
      </w:pPr>
      <w:r w:rsidRPr="007306DA">
        <w:t>Επίσης, θα ήθελα να πω, ότι ξεφυλλίζοντας το νομοσχέδιο - όσο μπόρεσα το διάβασα, επί των άρθρων θα τοποθετηθούμε συγκεκριμένα - πόσε</w:t>
      </w:r>
      <w:r w:rsidR="000B135D" w:rsidRPr="007306DA">
        <w:t>ς φορές είδα, θα τις μετρήσω, «</w:t>
      </w:r>
      <w:r w:rsidRPr="007306DA">
        <w:t>με απόφαση Γενικού Γραμματέα…, με απόφαση Γενικού Γραμματέα…, με απόφαση Γενικού Γραμματέα…». Είναι σοβαρά ζητήματα αυτά.</w:t>
      </w:r>
    </w:p>
    <w:p w:rsidR="008431C3" w:rsidRDefault="00381D24" w:rsidP="00D876B9">
      <w:pPr>
        <w:spacing w:after="0" w:line="276" w:lineRule="auto"/>
        <w:ind w:firstLine="720"/>
        <w:jc w:val="both"/>
      </w:pPr>
      <w:r w:rsidRPr="007306DA">
        <w:t xml:space="preserve">Θα ήθελα να αναφερθώ σε ένα πολύ σοβαρό θέμα, που θα το αναλύσουμε περισσότερο, όπως και οι συνάδελφοί μου στις τοποθετήσεις τους, την αντίληψη ότι η Γενική Γραμματεία Πολιτικής Προστασίας αποκτά - αναφέρεται στο νομοσχέδιο - αρμοδιότητες για έργα πρόληψης, αποκατάστασης, τα οποία μπορούν να υλοποιούνται κατά παρέκκλιση κείμενων διατάξεων με διαδικασίες </w:t>
      </w:r>
      <w:r w:rsidRPr="007306DA">
        <w:rPr>
          <w:lang w:val="en-US"/>
        </w:rPr>
        <w:t>fast</w:t>
      </w:r>
      <w:r w:rsidRPr="007306DA">
        <w:t xml:space="preserve"> </w:t>
      </w:r>
      <w:r w:rsidRPr="007306DA">
        <w:rPr>
          <w:lang w:val="en-US"/>
        </w:rPr>
        <w:t>truck</w:t>
      </w:r>
      <w:r w:rsidRPr="007306DA">
        <w:t>. Εδώ</w:t>
      </w:r>
      <w:r w:rsidR="007D01C2">
        <w:t>,</w:t>
      </w:r>
      <w:r w:rsidRPr="007306DA">
        <w:t xml:space="preserve"> ακυρώνονται Υπουργεία, ακυρώνονται δημόσιες δομές και Νομικά Πρόσωπα. Αντιπλημμυρικό έργο, χωρίς τη Γενική Γραμματεία Υδάτων, την οποία καταργήσατε;</w:t>
      </w:r>
    </w:p>
    <w:p w:rsidR="00381D24" w:rsidRPr="007306DA" w:rsidRDefault="00381D24" w:rsidP="00D876B9">
      <w:pPr>
        <w:spacing w:after="0" w:line="276" w:lineRule="auto"/>
        <w:ind w:firstLine="720"/>
        <w:jc w:val="both"/>
      </w:pPr>
      <w:r w:rsidRPr="007306DA">
        <w:t>Παραβιάζονται θέματα και ολόκληρες υπηρεσίες στο Υπουργείου Μεταφορών και Υποδομών</w:t>
      </w:r>
      <w:r w:rsidR="00C9193D">
        <w:t>,</w:t>
      </w:r>
      <w:r w:rsidRPr="007306DA">
        <w:t xml:space="preserve"> </w:t>
      </w:r>
      <w:r w:rsidR="00C9193D">
        <w:t>όπου</w:t>
      </w:r>
      <w:r w:rsidRPr="007306DA">
        <w:t xml:space="preserve"> υπάρχει συγκεκριμένη υπηρεσία, η Διεύθυνση Φυσικών Καταστροφών Υποδομών</w:t>
      </w:r>
      <w:r w:rsidR="00C9193D">
        <w:t>.</w:t>
      </w:r>
      <w:r w:rsidRPr="007306DA">
        <w:t xml:space="preserve"> </w:t>
      </w:r>
      <w:r w:rsidR="00C9193D">
        <w:t>Α</w:t>
      </w:r>
      <w:r w:rsidRPr="007306DA">
        <w:t>πό την άλλη μεριά</w:t>
      </w:r>
      <w:r w:rsidR="00C9193D">
        <w:t>,</w:t>
      </w:r>
      <w:r w:rsidRPr="007306DA">
        <w:t xml:space="preserve"> παραβιάζονται οι νόμοι των δημοσίων συμβάσεων</w:t>
      </w:r>
      <w:r w:rsidR="00C9193D">
        <w:t>,</w:t>
      </w:r>
      <w:ins w:id="139" w:author="Αντωνοπούλου Χριστίνα" w:date="2020-03-09T13:22:00Z">
        <w:r w:rsidR="004E7787" w:rsidRPr="007306DA">
          <w:t>,</w:t>
        </w:r>
      </w:ins>
      <w:r w:rsidRPr="007306DA">
        <w:t xml:space="preserve"> όπως ο ν.4412. Δηλαδή, ζούμε πράγματα τα οποία πρέπει κανείς να προσέξει κάθε λέξη αυτού του νομοσχεδίου, κυρίες και κύριοι συνάδελφοι, γιατί κάτι υποκρύπτει, και το λέω με σαφήνεια και σιγουριά.</w:t>
      </w:r>
    </w:p>
    <w:p w:rsidR="00381D24" w:rsidRPr="007306DA" w:rsidRDefault="00381D24" w:rsidP="00D876B9">
      <w:pPr>
        <w:spacing w:after="0" w:line="276" w:lineRule="auto"/>
        <w:ind w:firstLine="720"/>
        <w:jc w:val="both"/>
      </w:pPr>
      <w:r w:rsidRPr="007306DA">
        <w:t>Εδώ</w:t>
      </w:r>
      <w:r w:rsidR="00C9193D">
        <w:t>,</w:t>
      </w:r>
      <w:r w:rsidRPr="007306DA">
        <w:t xml:space="preserve"> έχουμε, επίσης, και την Επιτελική Δομή ΕΣΠΑ και εδώ βλέπουμε απόρρητα κονδύλια. Συγ</w:t>
      </w:r>
      <w:ins w:id="140" w:author="Αντωνοπούλου Χριστίνα" w:date="2020-03-09T13:22:00Z">
        <w:r w:rsidR="004E7787" w:rsidRPr="007306DA">
          <w:t>γ</w:t>
        </w:r>
      </w:ins>
      <w:r w:rsidRPr="007306DA">
        <w:t>νώμη! Για Πολιτική Προστασία μιλάμε. Απόρρητα κονδύλια και εδώ οφείλει να απαντήσει η κυβέρνηση. Αυτά τα πράγματα, όμως, μας βάζουν σε σκέψεις ότι μάλλον δουλειές στήνονται και νομίζω ο καθένας μπορεί να βγάλει το συμπέρασμά του.</w:t>
      </w:r>
    </w:p>
    <w:p w:rsidR="00381D24" w:rsidRPr="007306DA" w:rsidRDefault="00381D24" w:rsidP="00D876B9">
      <w:pPr>
        <w:spacing w:after="0" w:line="276" w:lineRule="auto"/>
        <w:ind w:firstLine="720"/>
        <w:jc w:val="both"/>
      </w:pPr>
      <w:r w:rsidRPr="007306DA">
        <w:t>Έρχομαι, τώρα, και σε κάτι άλλο. Με το εν λόγω σχέδιο νόμου δημιουργούνται τρία καινούρ</w:t>
      </w:r>
      <w:del w:id="141" w:author="Αντωνοπούλου Χριστίνα" w:date="2020-03-09T13:23:00Z">
        <w:r w:rsidRPr="007306DA" w:rsidDel="004E7787">
          <w:delText>γ</w:delText>
        </w:r>
      </w:del>
      <w:r w:rsidRPr="007306DA">
        <w:t xml:space="preserve">ια Νομικά Πρόσωπα Ιδιωτικού Δικαίου. Το ΚΜΕΔΙΚ, το Κέντρο Μελετών, υπάρχει το Ευρωπαϊκό Κέντρο Δασικών Πυρκαγιών, το ΕΤΠΑΚ, Επιχειρησιακό Ταμείο Πρόληψης </w:t>
      </w:r>
      <w:r w:rsidR="00C9193D">
        <w:t xml:space="preserve">και </w:t>
      </w:r>
      <w:r w:rsidRPr="007306DA">
        <w:t>Αντιμετώπισης Κινδύνων, καινούρ</w:t>
      </w:r>
      <w:del w:id="142" w:author="Αντωνοπούλου Χριστίνα" w:date="2020-03-09T13:23:00Z">
        <w:r w:rsidRPr="007306DA" w:rsidDel="004E7787">
          <w:delText>γ</w:delText>
        </w:r>
      </w:del>
      <w:r w:rsidRPr="007306DA">
        <w:t>ια Νομικά Πρόσωπα Ιδιωτικού Δικαίου. Αυτό τι σημαίνει; Προσλήψεις</w:t>
      </w:r>
      <w:del w:id="143" w:author="Αντωνοπούλου Χριστίνα" w:date="2020-03-09T13:23:00Z">
        <w:r w:rsidRPr="007306DA" w:rsidDel="004E7787">
          <w:delText>,</w:delText>
        </w:r>
      </w:del>
      <w:r w:rsidRPr="007306DA">
        <w:t xml:space="preserve"> σημαίνει διαχείριση κονδυλίων</w:t>
      </w:r>
      <w:r w:rsidR="00C9193D">
        <w:t>,</w:t>
      </w:r>
      <w:ins w:id="144" w:author="Αντωνοπούλου Χριστίνα" w:date="2020-03-09T13:23:00Z">
        <w:r w:rsidR="004E7787" w:rsidRPr="007306DA">
          <w:t>,</w:t>
        </w:r>
      </w:ins>
      <w:r w:rsidRPr="007306DA">
        <w:t xml:space="preserve"> δεν ξέρω πώς. Ποιοι θα διδάσκουν στο το ΚΜΕΔΙΚ, π.χ.; Τι ομάδες επιστημονικές μπορεί να είναι εκείνες</w:t>
      </w:r>
      <w:ins w:id="145" w:author="Αντωνοπούλου Χριστίνα" w:date="2020-03-09T13:23:00Z">
        <w:r w:rsidR="004E7787" w:rsidRPr="007306DA">
          <w:t>,</w:t>
        </w:r>
      </w:ins>
      <w:r w:rsidRPr="007306DA">
        <w:t xml:space="preserve"> οι οποίες θα συμμετάσχουν; Εγώ ερωτήματα θέτω. Με τι διαδικασίες οι επιλογές; Με απόφαση πάλι του Γενικού Γραμματέα;</w:t>
      </w:r>
    </w:p>
    <w:p w:rsidR="00381D24" w:rsidRPr="007306DA" w:rsidRDefault="00381D24" w:rsidP="00D876B9">
      <w:pPr>
        <w:spacing w:after="0" w:line="276" w:lineRule="auto"/>
        <w:ind w:firstLine="720"/>
        <w:jc w:val="both"/>
      </w:pPr>
      <w:r w:rsidRPr="007306DA">
        <w:t xml:space="preserve">Έχουμε, όμως, και κάτι ακόμα, κυρίες και κύριοι </w:t>
      </w:r>
      <w:r w:rsidR="00C9193D">
        <w:t>β</w:t>
      </w:r>
      <w:r w:rsidRPr="007306DA">
        <w:t>ουλευτές. Ένα καινούριο Νομικό Πρόσωπο Δημοσίου Δικαίου και μιλάω αυτή τη στιγμή για την Εθνική Σχολή Διαχείρισης Κρίσεων και Αντιμετώπισης Καταστροφών. Η Εθνική Σχολή Διαχείρισης Κρίσεων και Αντιμετώπισης Καταστροφών είναι ένα καινούρ</w:t>
      </w:r>
      <w:del w:id="146" w:author="Αντωνοπούλου Χριστίνα" w:date="2020-03-09T13:24:00Z">
        <w:r w:rsidRPr="007306DA" w:rsidDel="004E7787">
          <w:delText>γ</w:delText>
        </w:r>
      </w:del>
      <w:r w:rsidRPr="007306DA">
        <w:t xml:space="preserve">ιο σχήμα που εισάγεται στο νομοσχέδιο, </w:t>
      </w:r>
      <w:proofErr w:type="spellStart"/>
      <w:r w:rsidRPr="007306DA">
        <w:t>Νομικ</w:t>
      </w:r>
      <w:ins w:id="147" w:author="Αντωνοπούλου Χριστίνα" w:date="2020-03-09T13:24:00Z">
        <w:r w:rsidR="004E7787" w:rsidRPr="007306DA">
          <w:t>ό</w:t>
        </w:r>
      </w:ins>
      <w:r w:rsidR="00374BA4">
        <w:t>ό</w:t>
      </w:r>
      <w:proofErr w:type="spellEnd"/>
      <w:r w:rsidRPr="007306DA">
        <w:t xml:space="preserve"> Πρόσωπο Δημοσίου Δικαίου, στο οποίο θα ανήκει η Πυροσβεστική Ακαδημία με 50 χρόνια ιστορία, ως Νομικό Πρόσωπο Δημοσίου Δικαίου. Για σκεφθείτε το λιγάκι αυτό. Σε κάτι που δεν </w:t>
      </w:r>
      <w:del w:id="148" w:author="Αντωνοπούλου Χριστίνα" w:date="2020-03-09T13:24:00Z">
        <w:r w:rsidRPr="007306DA" w:rsidDel="004E7787">
          <w:delText>με</w:delText>
        </w:r>
      </w:del>
      <w:r w:rsidRPr="007306DA">
        <w:t xml:space="preserve"> έχει ιδρυθεί</w:t>
      </w:r>
      <w:r w:rsidR="00374BA4">
        <w:t>,</w:t>
      </w:r>
      <w:r w:rsidRPr="007306DA">
        <w:t xml:space="preserve"> θα ανήκει η Πυροσβεστική Ακαδημία! Και επίσης, το τρίτο, μια Σχολή Κρίσεων και Αντιμετώπισης Κινδύνων. Πώς συνδυάζεται αυτό, ένα Νομικό Πρόσωπο Δημοσίου Δικαίου</w:t>
      </w:r>
      <w:r w:rsidR="00374BA4">
        <w:t>,</w:t>
      </w:r>
      <w:r w:rsidRPr="007306DA">
        <w:t xml:space="preserve"> που τώρα θα γίνει, να έχει από κάτω ένα Νομικό Πρόσωπο Δημοσίου Δικαίου </w:t>
      </w:r>
      <w:proofErr w:type="spellStart"/>
      <w:ins w:id="149" w:author="Αντωνοπούλου Χριστίνα" w:date="2020-03-09T13:25:00Z">
        <w:r w:rsidR="004E7787" w:rsidRPr="007306DA">
          <w:t>π</w:t>
        </w:r>
      </w:ins>
      <w:r w:rsidR="00374BA4">
        <w:t>π</w:t>
      </w:r>
      <w:r w:rsidRPr="007306DA">
        <w:t>ενήντα</w:t>
      </w:r>
      <w:proofErr w:type="spellEnd"/>
      <w:r w:rsidRPr="007306DA">
        <w:t xml:space="preserve"> χρόνων.</w:t>
      </w:r>
    </w:p>
    <w:p w:rsidR="00381D24" w:rsidRPr="007306DA" w:rsidRDefault="00381D24" w:rsidP="00D876B9">
      <w:pPr>
        <w:spacing w:after="0" w:line="276" w:lineRule="auto"/>
        <w:ind w:firstLine="720"/>
        <w:jc w:val="both"/>
      </w:pPr>
      <w:r w:rsidRPr="007306DA">
        <w:t>Έρχομαι, τώρα, σε κάτι άλλο, στο ΕΣΚΕΔΙΚ, όπως το αναφέρει το σχέδιο νόμου. Εδώ πέρα, αποτελεί ειδική κεντρική υπηρεσία του Πυροσβεστικού Σώματος- Πυροσβεστικό Σώμα από το</w:t>
      </w:r>
      <w:r w:rsidR="00374BA4">
        <w:t>ν</w:t>
      </w:r>
      <w:r w:rsidRPr="007306DA">
        <w:t xml:space="preserve"> ν.4249/2014- το οποίο</w:t>
      </w:r>
      <w:r w:rsidR="009F00AF">
        <w:t>,</w:t>
      </w:r>
      <w:ins w:id="150" w:author="Αντωνοπούλου Χριστίνα" w:date="2020-03-09T13:25:00Z">
        <w:r w:rsidR="004E7787" w:rsidRPr="007306DA">
          <w:t>,</w:t>
        </w:r>
      </w:ins>
      <w:r w:rsidRPr="007306DA">
        <w:t xml:space="preserve"> </w:t>
      </w:r>
      <w:del w:id="151" w:author="Αντωνοπούλου Χριστίνα" w:date="2020-03-09T13:25:00Z">
        <w:r w:rsidRPr="007306DA" w:rsidDel="004E7787">
          <w:delText>όμως</w:delText>
        </w:r>
      </w:del>
      <w:ins w:id="152" w:author="Αντωνοπούλου Χριστίνα" w:date="2020-03-09T13:25:00Z">
        <w:r w:rsidR="004E7787" w:rsidRPr="007306DA">
          <w:t>όμως,</w:t>
        </w:r>
      </w:ins>
      <w:r w:rsidRPr="007306DA">
        <w:t xml:space="preserve"> εποπτεύεται από τη Γενική Γραμματεία Πολιτικής Προστασίας. Τι πράγματα είναι αυτά; Άλλη μια παρέμβαση στο Πυροσβεστικό Σώμα. Ανάγκη να υπάρχει Εθνικό Επιχειρησιακό Κέντρο Πολιτικής Προστασίας.</w:t>
      </w:r>
    </w:p>
    <w:p w:rsidR="008E37FC" w:rsidRDefault="00381D24" w:rsidP="00D876B9">
      <w:pPr>
        <w:spacing w:after="0" w:line="276" w:lineRule="auto"/>
        <w:ind w:firstLine="720"/>
        <w:jc w:val="both"/>
      </w:pPr>
      <w:r w:rsidRPr="007306DA">
        <w:t>Έρχομαι, τώρα, στο 2</w:t>
      </w:r>
      <w:r w:rsidRPr="007306DA">
        <w:rPr>
          <w:vertAlign w:val="superscript"/>
        </w:rPr>
        <w:t>ο</w:t>
      </w:r>
      <w:r w:rsidRPr="007306DA">
        <w:t xml:space="preserve"> κεφάλαιο, γιατί είπαμε ότι είναι 5 κεφάλαια, και το 2</w:t>
      </w:r>
      <w:r w:rsidRPr="007306DA">
        <w:rPr>
          <w:vertAlign w:val="superscript"/>
        </w:rPr>
        <w:t>ο</w:t>
      </w:r>
      <w:r w:rsidRPr="007306DA">
        <w:t xml:space="preserve">  κεφάλαιο</w:t>
      </w:r>
      <w:r w:rsidR="008E37FC">
        <w:t>,</w:t>
      </w:r>
      <w:r w:rsidRPr="007306DA">
        <w:t xml:space="preserve"> το οποίο αφορά τις εθελοντικές οργανώσεις, το 3</w:t>
      </w:r>
      <w:r w:rsidRPr="007306DA">
        <w:rPr>
          <w:vertAlign w:val="superscript"/>
        </w:rPr>
        <w:t>ο</w:t>
      </w:r>
      <w:r w:rsidRPr="007306DA">
        <w:t xml:space="preserve"> κεφάλαιο αφορά την αναδιάρθρωση της Πυροσβεστικής Υπηρεσίας, το 4</w:t>
      </w:r>
      <w:r w:rsidRPr="007306DA">
        <w:rPr>
          <w:vertAlign w:val="superscript"/>
        </w:rPr>
        <w:t>ο</w:t>
      </w:r>
      <w:r w:rsidR="000B135D" w:rsidRPr="007306DA">
        <w:t>κεφάλαιο</w:t>
      </w:r>
      <w:r w:rsidRPr="007306DA">
        <w:t xml:space="preserve"> τη Γενική Γραμματεία Αντεγκληματικής Πολιτικής και το τελευταίο άρθρο, πριν το ακροτελεύτιο, την Υγεία. </w:t>
      </w:r>
    </w:p>
    <w:p w:rsidR="00381D24" w:rsidRPr="007306DA" w:rsidRDefault="00381D24" w:rsidP="00D876B9">
      <w:pPr>
        <w:spacing w:after="0" w:line="276" w:lineRule="auto"/>
        <w:ind w:firstLine="720"/>
        <w:jc w:val="both"/>
      </w:pPr>
      <w:r w:rsidRPr="007306DA">
        <w:t>Δεν θα τοποθετηθώ, εγώ, τουλάχιστον ως Εισηγήτρια σ’ αυτά. Αύριο</w:t>
      </w:r>
      <w:r w:rsidR="008E37FC">
        <w:t>,</w:t>
      </w:r>
      <w:r w:rsidRPr="007306DA">
        <w:t xml:space="preserve"> θα ακού</w:t>
      </w:r>
      <w:r w:rsidR="006A5177" w:rsidRPr="007306DA">
        <w:t>σουμε τους φορείς και</w:t>
      </w:r>
      <w:r w:rsidR="008E37FC">
        <w:t>,</w:t>
      </w:r>
      <w:r w:rsidR="006A5177" w:rsidRPr="007306DA">
        <w:t xml:space="preserve"> στην κατ’ </w:t>
      </w:r>
      <w:r w:rsidRPr="007306DA">
        <w:t>άρθρο συζήτηση</w:t>
      </w:r>
      <w:r w:rsidR="008E37FC">
        <w:t>,</w:t>
      </w:r>
      <w:r w:rsidRPr="007306DA">
        <w:t xml:space="preserve"> θα τοποθετηθούμε και στα επιμέρους ζητήματα.</w:t>
      </w:r>
    </w:p>
    <w:p w:rsidR="00381D24" w:rsidRPr="007306DA" w:rsidRDefault="00381D24" w:rsidP="00D876B9">
      <w:pPr>
        <w:spacing w:after="0" w:line="276" w:lineRule="auto"/>
        <w:ind w:firstLine="720"/>
        <w:jc w:val="both"/>
      </w:pPr>
      <w:r w:rsidRPr="007306DA">
        <w:t>Ευχαριστώ.</w:t>
      </w:r>
    </w:p>
    <w:p w:rsidR="00381D24" w:rsidRPr="007306DA" w:rsidRDefault="00381D24" w:rsidP="00D876B9">
      <w:pPr>
        <w:spacing w:after="0" w:line="276" w:lineRule="auto"/>
        <w:ind w:firstLine="720"/>
        <w:jc w:val="both"/>
      </w:pPr>
      <w:r w:rsidRPr="007306DA">
        <w:t>Μ</w:t>
      </w:r>
      <w:r w:rsidRPr="007306DA">
        <w:rPr>
          <w:b/>
        </w:rPr>
        <w:t xml:space="preserve">ΑΞΙΜΟΣ ΧΑΡΑΚΟΠΟΥΛΟΣ (Προεδρεύων των Επιτροπών): </w:t>
      </w:r>
      <w:r w:rsidRPr="007306DA">
        <w:t>Το</w:t>
      </w:r>
      <w:r w:rsidR="00572D44" w:rsidRPr="007306DA">
        <w:t>ν</w:t>
      </w:r>
      <w:r w:rsidRPr="007306DA">
        <w:t xml:space="preserve"> λόγο έχει ο κ</w:t>
      </w:r>
      <w:r w:rsidR="008E37FC">
        <w:t xml:space="preserve">. </w:t>
      </w:r>
      <w:r w:rsidRPr="007306DA">
        <w:t>Καμίνης.</w:t>
      </w:r>
    </w:p>
    <w:p w:rsidR="008431C3" w:rsidRDefault="00381D24" w:rsidP="008431C3">
      <w:pPr>
        <w:spacing w:after="0" w:line="276" w:lineRule="auto"/>
        <w:ind w:firstLine="720"/>
        <w:jc w:val="both"/>
      </w:pPr>
      <w:r w:rsidRPr="007306DA">
        <w:rPr>
          <w:b/>
        </w:rPr>
        <w:t xml:space="preserve">ΓΕΩΡΓΙΟΣ ΚΑΜΙΝΗΣ (Ειδικός Αγορητής του Κινήματος Αλλαγής): </w:t>
      </w:r>
      <w:r w:rsidRPr="007306DA">
        <w:t xml:space="preserve">Θυμάμαι πάρα πολύ καλά τις προγραμματικές δηλώσεις του πρωθυπουργού για την ορθή νομοθέτηση και βλέπω άλλο ένα παράδειγμα ενός νομοσχεδίου, το οποίο μόνο σε αυτό τον όρο δεν ανταποκρίνεται.       </w:t>
      </w:r>
      <w:r w:rsidR="009C2C3D" w:rsidRPr="007306DA">
        <w:tab/>
      </w:r>
      <w:r w:rsidRPr="007306DA">
        <w:t xml:space="preserve"> </w:t>
      </w:r>
    </w:p>
    <w:p w:rsidR="00381D24" w:rsidRPr="007306DA" w:rsidRDefault="00381D24" w:rsidP="008431C3">
      <w:pPr>
        <w:spacing w:after="0" w:line="276" w:lineRule="auto"/>
        <w:ind w:firstLine="720"/>
        <w:jc w:val="both"/>
      </w:pPr>
      <w:r w:rsidRPr="007306DA">
        <w:t>Πρώτα από όλα</w:t>
      </w:r>
      <w:r w:rsidR="00956524">
        <w:t>,</w:t>
      </w:r>
      <w:ins w:id="153" w:author="Αντωνοπούλου Χριστίνα" w:date="2020-03-09T13:26:00Z">
        <w:r w:rsidR="004E7787" w:rsidRPr="007306DA">
          <w:t>,</w:t>
        </w:r>
      </w:ins>
      <w:r w:rsidRPr="007306DA">
        <w:t xml:space="preserve"> με τον τεράστιο ό</w:t>
      </w:r>
      <w:r w:rsidR="000B135D" w:rsidRPr="007306DA">
        <w:t>γκο του και την ανισομέρει</w:t>
      </w:r>
      <w:ins w:id="154" w:author="Αντωνοπούλου Χριστίνα" w:date="2020-03-09T13:26:00Z">
        <w:r w:rsidR="004E7787" w:rsidRPr="007306DA">
          <w:t>ά</w:t>
        </w:r>
      </w:ins>
      <w:r w:rsidR="00956524">
        <w:t>ά</w:t>
      </w:r>
      <w:r w:rsidR="000B135D" w:rsidRPr="007306DA">
        <w:t xml:space="preserve"> του</w:t>
      </w:r>
      <w:r w:rsidRPr="007306DA">
        <w:t xml:space="preserve"> σε άλλα ζητήματα, εκεί που δεν θα έπρεπε, όπως στα θέματα οργάνωσης και αρμοδιοτήτων της Γενικής Γραμματείας Πολιτικής Προστασίας, που θα μπορούσαν και έπρεπε να έχουν ρυθμιστεί με Προεδρικό Διάταγμα, γιατί εκεί έχουμε και την εγγύηση του προληπτικού ελέγχου του Συμβουλίο</w:t>
      </w:r>
      <w:r w:rsidR="000B135D" w:rsidRPr="007306DA">
        <w:t xml:space="preserve">υ της Επικρατείας και σε άλλα </w:t>
      </w:r>
      <w:r w:rsidRPr="007306DA">
        <w:t xml:space="preserve">υπάρχουν παραπομπές σε εξουσιοδοτήσεις. </w:t>
      </w:r>
    </w:p>
    <w:p w:rsidR="00381D24" w:rsidRPr="007306DA" w:rsidRDefault="00381D24" w:rsidP="00D876B9">
      <w:pPr>
        <w:spacing w:after="0" w:line="276" w:lineRule="auto"/>
        <w:jc w:val="both"/>
      </w:pPr>
      <w:r w:rsidRPr="007306DA">
        <w:t xml:space="preserve">        </w:t>
      </w:r>
      <w:r w:rsidR="009C2C3D" w:rsidRPr="007306DA">
        <w:tab/>
      </w:r>
      <w:r w:rsidRPr="007306DA">
        <w:t>Δεύτερον, υπάρχει μια μεγάλη ασάφεια όρων, εννοιολογικέ</w:t>
      </w:r>
      <w:r w:rsidR="000B135D" w:rsidRPr="007306DA">
        <w:t xml:space="preserve">ς συγχύσεις, ένας βερμπαλισμός </w:t>
      </w:r>
      <w:r w:rsidRPr="007306DA">
        <w:t>και κ</w:t>
      </w:r>
      <w:r w:rsidR="000B135D" w:rsidRPr="007306DA">
        <w:t xml:space="preserve">άποιες ασυνταξίες, ασυγχώρητες </w:t>
      </w:r>
      <w:r w:rsidR="0016734D" w:rsidRPr="007306DA">
        <w:t>για ένα νομοθέτημα και μάλιστα</w:t>
      </w:r>
      <w:r w:rsidRPr="007306DA">
        <w:t xml:space="preserve"> στο άρθρο 2, εκεί που ουσιαστικά περιγράφονται οι αρμοδιότητες του πυρήνα της ρύθμισης του Εθνικού Μηχανισμού. Δείτε τι λέει</w:t>
      </w:r>
      <w:r w:rsidR="00956524">
        <w:t>:</w:t>
      </w:r>
      <w:r w:rsidRPr="007306DA">
        <w:t xml:space="preserve"> «ο Εθνικός Μηχανισμός έχει ως προτεραιότητες», πρώτα απ’ όλα</w:t>
      </w:r>
      <w:r w:rsidR="00956524">
        <w:t>,</w:t>
      </w:r>
      <w:r w:rsidRPr="007306DA">
        <w:t xml:space="preserve"> αναρωτιέται καν</w:t>
      </w:r>
      <w:r w:rsidR="000B135D" w:rsidRPr="007306DA">
        <w:t>είς</w:t>
      </w:r>
      <w:r w:rsidR="00956524">
        <w:t>,</w:t>
      </w:r>
      <w:r w:rsidR="000B135D" w:rsidRPr="007306DA">
        <w:t xml:space="preserve"> οι δευτερεύουσες μέριμνες </w:t>
      </w:r>
      <w:r w:rsidRPr="007306DA">
        <w:t>του μηχανισμού που περιγράφονται  «και ως προτεραιότητες αφενός την πρ</w:t>
      </w:r>
      <w:r w:rsidR="000B135D" w:rsidRPr="007306DA">
        <w:t>όληψη, ετοιμότητα και προστασία</w:t>
      </w:r>
      <w:r w:rsidRPr="007306DA">
        <w:t xml:space="preserve"> της ζωής». Ετοιμότητα ζωής; Θα έπρεπε να προσέχουμε αυτές τις ασυνταξίες, διότι μιλάμε για τον πυρήνα του νομοθετήματος</w:t>
      </w:r>
      <w:r w:rsidR="000B135D" w:rsidRPr="007306DA">
        <w:t xml:space="preserve"> και θα έλεγα ότι δεν περιποιεί</w:t>
      </w:r>
      <w:r w:rsidRPr="007306DA">
        <w:t xml:space="preserve"> τιμή και στον Έλληνα νομοθέτη αυτό. </w:t>
      </w:r>
    </w:p>
    <w:p w:rsidR="00381D24" w:rsidRPr="007306DA" w:rsidRDefault="009C2C3D" w:rsidP="00D876B9">
      <w:pPr>
        <w:tabs>
          <w:tab w:val="left" w:pos="851"/>
        </w:tabs>
        <w:spacing w:after="0" w:line="276" w:lineRule="auto"/>
        <w:jc w:val="both"/>
      </w:pPr>
      <w:r w:rsidRPr="007306DA">
        <w:t xml:space="preserve">     </w:t>
      </w:r>
      <w:r w:rsidRPr="007306DA">
        <w:tab/>
      </w:r>
      <w:r w:rsidR="00381D24" w:rsidRPr="007306DA">
        <w:t>Τρίτον, χρόνος και κόστος είναι το τρίτο πρόβλημα. Στην έκθεση αξιολόγησης των συνεπειών που συνοδεύει το νομοσχέδιο</w:t>
      </w:r>
      <w:r w:rsidR="00956524">
        <w:t>,</w:t>
      </w:r>
      <w:r w:rsidR="00381D24" w:rsidRPr="007306DA">
        <w:t xml:space="preserve"> διαβάζουμε στη σελίδα 8 </w:t>
      </w:r>
      <w:r w:rsidR="00956524">
        <w:t>ότι «</w:t>
      </w:r>
      <w:r w:rsidR="00381D24" w:rsidRPr="007306DA">
        <w:t xml:space="preserve">για την πλήρη εφαρμογή των ρυθμίσεων απαιτείται η έκδοση διαταγμάτων και κανονιστικών πράξεων 128 στο σύνολο». </w:t>
      </w:r>
    </w:p>
    <w:p w:rsidR="00381D24" w:rsidRPr="007306DA" w:rsidRDefault="00381D24" w:rsidP="00D876B9">
      <w:pPr>
        <w:tabs>
          <w:tab w:val="left" w:pos="851"/>
        </w:tabs>
        <w:spacing w:after="0" w:line="276" w:lineRule="auto"/>
        <w:jc w:val="both"/>
      </w:pPr>
      <w:r w:rsidRPr="007306DA">
        <w:t xml:space="preserve">       </w:t>
      </w:r>
      <w:r w:rsidR="009C2C3D" w:rsidRPr="007306DA">
        <w:tab/>
      </w:r>
      <w:r w:rsidRPr="007306DA">
        <w:t xml:space="preserve">Τέταρτον, σε σύνολο 190 άρθρων, 15 αφορούν στον εθελοντισμό, 114 την Πυροσβεστική και μόλις 54 την Πολιτική Προστασία. Κατά τη γνώμη μου, θα έπρεπε να αλλάξει ο τίτλος και να αρχίζει από την αναδιοργάνωση του Πυροσβεστικού Σώματος. </w:t>
      </w:r>
    </w:p>
    <w:p w:rsidR="009C2C3D" w:rsidRPr="007306DA" w:rsidRDefault="00381D24" w:rsidP="00D876B9">
      <w:pPr>
        <w:tabs>
          <w:tab w:val="left" w:pos="851"/>
        </w:tabs>
        <w:spacing w:after="0" w:line="276" w:lineRule="auto"/>
        <w:jc w:val="both"/>
      </w:pPr>
      <w:r w:rsidRPr="007306DA">
        <w:t xml:space="preserve">       </w:t>
      </w:r>
      <w:r w:rsidR="009C2C3D" w:rsidRPr="007306DA">
        <w:tab/>
      </w:r>
      <w:r w:rsidRPr="007306DA">
        <w:t xml:space="preserve">Πέμπτον, υπάρχουν κάποια πολύ σημαντικά ζητήματα που δεν συνάπτονται με το αντικείμενο του νομοσχεδίου και τα οποία τα φέρατε τελευταία στιγμή και δεν είχε την ευκαιρία ο κόσμος </w:t>
      </w:r>
      <w:ins w:id="155" w:author="Αντωνοπούλου Χριστίνα" w:date="2020-03-09T13:29:00Z">
        <w:r w:rsidR="004E7787" w:rsidRPr="007306DA">
          <w:t>ν</w:t>
        </w:r>
      </w:ins>
      <w:del w:id="156" w:author="Αντωνοπούλου Χριστίνα" w:date="2020-03-09T13:29:00Z">
        <w:r w:rsidRPr="007306DA" w:rsidDel="004E7787">
          <w:delText>θ</w:delText>
        </w:r>
      </w:del>
      <w:r w:rsidRPr="007306DA">
        <w:t>α ενταχθεί στη διαδικασία διαβούλευσης. Η μεταφορά των φυλακών Κορυδαλλού, για παράδειγμα</w:t>
      </w:r>
      <w:ins w:id="157" w:author="Αντωνοπούλου Χριστίνα" w:date="2020-03-09T13:30:00Z">
        <w:r w:rsidR="004E7787" w:rsidRPr="007306DA">
          <w:t>.</w:t>
        </w:r>
      </w:ins>
      <w:del w:id="158" w:author="Αντωνοπούλου Χριστίνα" w:date="2020-03-09T13:30:00Z">
        <w:r w:rsidRPr="007306DA" w:rsidDel="004E7787">
          <w:delText>,</w:delText>
        </w:r>
      </w:del>
      <w:r w:rsidRPr="007306DA">
        <w:t xml:space="preserve"> </w:t>
      </w:r>
      <w:ins w:id="159" w:author="Αντωνοπούλου Χριστίνα" w:date="2020-03-09T13:30:00Z">
        <w:r w:rsidR="004E7787" w:rsidRPr="007306DA">
          <w:t>Δ</w:t>
        </w:r>
      </w:ins>
      <w:del w:id="160" w:author="Αντωνοπούλου Χριστίνα" w:date="2020-03-09T13:30:00Z">
        <w:r w:rsidRPr="007306DA" w:rsidDel="004E7787">
          <w:delText>δ</w:delText>
        </w:r>
      </w:del>
      <w:r w:rsidRPr="007306DA">
        <w:t>εν θα ακούσουμε τις απόψεις των κατοίκων του Ασπροπύργου, όπου προτίθεται η Κυβέρνηση να μεταφέρει τις φυλακές; Για τους χώρους εποπτευόμενης χρήσης ναρκωτικών ουσιών</w:t>
      </w:r>
      <w:ins w:id="161" w:author="Αντωνοπούλου Χριστίνα" w:date="2020-03-09T13:30:00Z">
        <w:r w:rsidR="004E7787" w:rsidRPr="007306DA">
          <w:t>-</w:t>
        </w:r>
      </w:ins>
      <w:del w:id="162" w:author="Αντωνοπούλου Χριστίνα" w:date="2020-03-09T13:30:00Z">
        <w:r w:rsidRPr="007306DA" w:rsidDel="004E7787">
          <w:delText>,</w:delText>
        </w:r>
      </w:del>
      <w:r w:rsidRPr="007306DA">
        <w:t xml:space="preserve"> αυτά εμφανίσθηκαν μετά τη διαβούλευση</w:t>
      </w:r>
      <w:ins w:id="163" w:author="Αντωνοπούλου Χριστίνα" w:date="2020-03-09T13:30:00Z">
        <w:r w:rsidR="004E7787" w:rsidRPr="007306DA">
          <w:t>-</w:t>
        </w:r>
      </w:ins>
      <w:del w:id="164" w:author="Αντωνοπούλου Χριστίνα" w:date="2020-03-09T13:30:00Z">
        <w:r w:rsidRPr="007306DA" w:rsidDel="004E7787">
          <w:delText>,</w:delText>
        </w:r>
      </w:del>
      <w:r w:rsidRPr="007306DA">
        <w:t xml:space="preserve"> δεν ήταν κάτι το οποίο ήταν επείγον, ούτως ώστε να το δικαιολογήσουμε αυτό, άρα κάποια σκοπιμότητα, επιτρέψτε μου να πω, ότι υποκρύπτεται κάτω από αυτή την ανεξήγητη βιασύνη.</w:t>
      </w:r>
      <w:r w:rsidR="009C2C3D" w:rsidRPr="007306DA">
        <w:t xml:space="preserve"> </w:t>
      </w:r>
    </w:p>
    <w:p w:rsidR="00381D24" w:rsidRPr="007306DA" w:rsidRDefault="009C2C3D" w:rsidP="00D876B9">
      <w:pPr>
        <w:tabs>
          <w:tab w:val="left" w:pos="851"/>
        </w:tabs>
        <w:spacing w:after="0" w:line="276" w:lineRule="auto"/>
        <w:jc w:val="both"/>
      </w:pPr>
      <w:r w:rsidRPr="007306DA">
        <w:tab/>
      </w:r>
      <w:r w:rsidR="00381D24" w:rsidRPr="007306DA">
        <w:t>Επίσης, θα ήθελα να κάνω κάποιες βασικές παρατηρήσεις επί των ρυθμίσεων. Οι δομές και λειτουργίες</w:t>
      </w:r>
      <w:ins w:id="165" w:author="Αντωνοπούλου Χριστίνα" w:date="2020-03-09T13:30:00Z">
        <w:r w:rsidR="004E7787" w:rsidRPr="007306DA">
          <w:t>,</w:t>
        </w:r>
      </w:ins>
      <w:r w:rsidR="00381D24" w:rsidRPr="007306DA">
        <w:t xml:space="preserve"> αντί να απλοποιούνται γίνονται πιο πολύπλοκες. Προστίθεται νέο επίπεδο διοίκησης και εντολών, αυξάνονται τα πρόσωπα που εμπλέκονται στη λήψη των αποφάσεων, τα τ</w:t>
      </w:r>
      <w:r w:rsidR="0016734D" w:rsidRPr="007306DA">
        <w:t>ραγικά περιστατικά στο Μάτι και</w:t>
      </w:r>
      <w:r w:rsidR="00381D24" w:rsidRPr="007306DA">
        <w:t xml:space="preserve"> στη Μάνδρα, όπου</w:t>
      </w:r>
      <w:r w:rsidR="00956524">
        <w:t>,</w:t>
      </w:r>
      <w:r w:rsidR="00381D24" w:rsidRPr="007306DA">
        <w:t xml:space="preserve"> </w:t>
      </w:r>
      <w:proofErr w:type="spellStart"/>
      <w:r w:rsidR="00381D24" w:rsidRPr="007306DA">
        <w:t>σημειωτέ</w:t>
      </w:r>
      <w:ins w:id="166" w:author="Αντωνοπούλου Χριστίνα" w:date="2020-03-09T13:31:00Z">
        <w:r w:rsidR="004E7787" w:rsidRPr="007306DA">
          <w:t>ο</w:t>
        </w:r>
      </w:ins>
      <w:r w:rsidR="00956524">
        <w:t>ων</w:t>
      </w:r>
      <w:proofErr w:type="spellEnd"/>
      <w:r w:rsidR="00956524">
        <w:t>,</w:t>
      </w:r>
      <w:r w:rsidR="00381D24" w:rsidRPr="007306DA">
        <w:t xml:space="preserve"> η δίκη για την τελευταία ξεκίνησε την Παρασκευή, και συνολικά οι φυσικές καταστροφές των τελευταίων ετών μας έδειξαν ότι χρειάζονται πολύ πιο απλές και σαφείς λειτουργίες.    </w:t>
      </w:r>
    </w:p>
    <w:p w:rsidR="00956524" w:rsidRDefault="00381D24" w:rsidP="00D876B9">
      <w:pPr>
        <w:spacing w:after="0" w:line="276" w:lineRule="auto"/>
        <w:jc w:val="both"/>
      </w:pPr>
      <w:r w:rsidRPr="007306DA">
        <w:t xml:space="preserve">        </w:t>
      </w:r>
      <w:r w:rsidR="009C2C3D" w:rsidRPr="007306DA">
        <w:tab/>
      </w:r>
      <w:r w:rsidRPr="007306DA">
        <w:t>Διασπάται το ενιαίο της ευθύνης, που γνωρίζουμε ότι είναι ο βασικός και πρωταρχικός κανόνας στο θέμα των φυσικών καταστροφών και στην Πολιτική Προστασία. Ειδικά στο επίπεδο της περιφέρειας, ο Περιφερειάρχης διατηρεί την ευθύνη, την πολιτική ευθύνη γενικότερα</w:t>
      </w:r>
      <w:r w:rsidR="00956524">
        <w:t>,</w:t>
      </w:r>
      <w:r w:rsidRPr="007306DA">
        <w:t xml:space="preserve"> για την πολιτική προστασία μέσα στην </w:t>
      </w:r>
      <w:proofErr w:type="spellStart"/>
      <w:r w:rsidRPr="007306DA">
        <w:t>περιφέρει</w:t>
      </w:r>
      <w:ins w:id="167" w:author="Αντωνοπούλου Χριστίνα" w:date="2020-03-09T13:31:00Z">
        <w:r w:rsidR="004E7787" w:rsidRPr="007306DA">
          <w:t>ά</w:t>
        </w:r>
      </w:ins>
      <w:r w:rsidR="00956524">
        <w:t>ά</w:t>
      </w:r>
      <w:proofErr w:type="spellEnd"/>
      <w:r w:rsidRPr="007306DA">
        <w:t xml:space="preserve"> του, όμως, αρμόδιος για τα έργα είναι ο Γενικός Γραμματέας Πολιτικής Προστασίας και μαζί με τη δημιουργία των 13 Περιφερειακών Συντονιστών Πολιτικής Προστασίας, οι οποίοι δεν συντονίζουν αλλά αποφασίζουν, αναρωτιέται κανείς</w:t>
      </w:r>
      <w:r w:rsidR="00956524">
        <w:t>,</w:t>
      </w:r>
      <w:r w:rsidRPr="007306DA">
        <w:t xml:space="preserve"> όταν ξεσπά η κρίση</w:t>
      </w:r>
      <w:r w:rsidR="00956524">
        <w:t>,</w:t>
      </w:r>
      <w:r w:rsidRPr="007306DA">
        <w:t xml:space="preserve"> ποιος θα αποφασίζει; Ο συντονιστής ή ο περιφερειάρχης; </w:t>
      </w:r>
    </w:p>
    <w:p w:rsidR="008431C3" w:rsidRDefault="00381D24" w:rsidP="00D876B9">
      <w:pPr>
        <w:spacing w:after="0" w:line="276" w:lineRule="auto"/>
        <w:ind w:firstLine="720"/>
        <w:jc w:val="both"/>
      </w:pPr>
      <w:r w:rsidRPr="007306DA">
        <w:t>Ολόκληρη η συζήτηση για το Μάτι σχεδόν ουσιαστικά επικεντρώθηκε σε αυτό το σημείο, δηλαδή</w:t>
      </w:r>
      <w:r w:rsidR="00956524">
        <w:t>,</w:t>
      </w:r>
      <w:r w:rsidRPr="007306DA">
        <w:t xml:space="preserve"> ποιος έχει την ευθύνη και γνωρίζουμε πόσο σημαντικό είναι να αποφεύγεται η διάχυση της ευθύνης σε αυτές τις περιπτώσεις και απέναντι στις δυσλειτουργίες του παρελθόντος υπάρχει πια ένα </w:t>
      </w:r>
      <w:del w:id="168" w:author="Αντωνοπούλου Χριστίνα" w:date="2020-03-09T13:32:00Z">
        <w:r w:rsidRPr="007306DA" w:rsidDel="005A3224">
          <w:delText>υπ</w:delText>
        </w:r>
      </w:del>
      <w:proofErr w:type="spellStart"/>
      <w:r w:rsidR="00956524">
        <w:t>ερ</w:t>
      </w:r>
      <w:ins w:id="169" w:author="Αντωνοπούλου Χριστίνα" w:date="2020-03-09T13:32:00Z">
        <w:r w:rsidR="005A3224" w:rsidRPr="007306DA">
          <w:t>υπερ</w:t>
        </w:r>
      </w:ins>
      <w:r w:rsidRPr="007306DA">
        <w:t>συγκεντρωτικό</w:t>
      </w:r>
      <w:proofErr w:type="spellEnd"/>
      <w:r w:rsidRPr="007306DA">
        <w:t xml:space="preserve"> μοντέλο. Το πρόβλημα, </w:t>
      </w:r>
      <w:r w:rsidR="00956524">
        <w:t>όμως,</w:t>
      </w:r>
      <w:r w:rsidRPr="007306DA">
        <w:t xml:space="preserve"> δεν ήταν ότι ήταν αποκεντρωμένο το μοντέλο</w:t>
      </w:r>
      <w:r w:rsidR="0016734D" w:rsidRPr="007306DA">
        <w:t>, αλλά οι γραφειοκρατικές δομές</w:t>
      </w:r>
      <w:r w:rsidRPr="007306DA">
        <w:t xml:space="preserve"> λειτουργίας και η απουσία προληπτικών μηχανισμών ελέγχου, αξιολόγησης και διαφάνειας.</w:t>
      </w:r>
    </w:p>
    <w:p w:rsidR="00381D24" w:rsidRPr="007306DA" w:rsidRDefault="00381D24" w:rsidP="00D876B9">
      <w:pPr>
        <w:spacing w:after="0" w:line="276" w:lineRule="auto"/>
        <w:ind w:firstLine="720"/>
        <w:jc w:val="both"/>
        <w:rPr>
          <w:rFonts w:cs="Arial"/>
        </w:rPr>
      </w:pPr>
      <w:r w:rsidRPr="007306DA">
        <w:rPr>
          <w:rFonts w:cs="Arial"/>
        </w:rPr>
        <w:t>Εμείς έχουμε υποστηρίξει σθεναρά την αποκέντρωση στην πολιτική προστασία, όχι μόνο λόγω του γεγονότος ότι γνωρίζ</w:t>
      </w:r>
      <w:r w:rsidR="0016734D" w:rsidRPr="007306DA">
        <w:rPr>
          <w:rFonts w:cs="Arial"/>
        </w:rPr>
        <w:t xml:space="preserve">ουν καλύτερα οι τοπικές και οι </w:t>
      </w:r>
      <w:r w:rsidRPr="007306DA">
        <w:rPr>
          <w:rFonts w:cs="Arial"/>
        </w:rPr>
        <w:t>περιφερειακές αρχές τα δεδομένα, αλλά και λόγω της εγγύτητας κατά την ώρα της κρίσης. Και φτιάχνεται ένα τεράστιο σχήμα με πολυπληθείς νέες δομές, με νέα νομικά πρόσωπα που πέρα από τις λειτουργίες αυξάνονται θεαματικά τα κόστη και οι σπατάλες.</w:t>
      </w:r>
    </w:p>
    <w:p w:rsidR="00381D24" w:rsidRPr="007306DA" w:rsidRDefault="00381D24" w:rsidP="00D876B9">
      <w:pPr>
        <w:spacing w:after="0" w:line="276" w:lineRule="auto"/>
        <w:ind w:firstLine="720"/>
        <w:jc w:val="both"/>
        <w:rPr>
          <w:rFonts w:cs="Arial"/>
        </w:rPr>
      </w:pPr>
      <w:r w:rsidRPr="007306DA">
        <w:rPr>
          <w:rFonts w:cs="Arial"/>
        </w:rPr>
        <w:t>Αν μάθα</w:t>
      </w:r>
      <w:r w:rsidR="001B126A">
        <w:rPr>
          <w:rFonts w:cs="Arial"/>
        </w:rPr>
        <w:t>με</w:t>
      </w:r>
      <w:r w:rsidRPr="007306DA">
        <w:rPr>
          <w:rFonts w:cs="Arial"/>
        </w:rPr>
        <w:t xml:space="preserve"> κάποια πράγματα από την εποχή της κρίσης, ήταν ότι είχαμε δημιουργήσει υπερβολικά πολλά νομικά πρόσωπα και μία από τις ευεργετικές παράπλευρες συνέπει</w:t>
      </w:r>
      <w:ins w:id="170" w:author="Αντωνοπούλου Χριστίνα" w:date="2020-03-09T13:33:00Z">
        <w:r w:rsidR="005A3224" w:rsidRPr="007306DA">
          <w:rPr>
            <w:rFonts w:cs="Arial"/>
          </w:rPr>
          <w:t>έ</w:t>
        </w:r>
      </w:ins>
      <w:del w:id="171" w:author="Αντωνοπούλου Χριστίνα" w:date="2020-03-09T13:33:00Z">
        <w:r w:rsidRPr="007306DA" w:rsidDel="005A3224">
          <w:rPr>
            <w:rFonts w:cs="Arial"/>
          </w:rPr>
          <w:delText>ε</w:delText>
        </w:r>
      </w:del>
      <w:r w:rsidRPr="007306DA">
        <w:rPr>
          <w:rFonts w:cs="Arial"/>
        </w:rPr>
        <w:t>ς της, ας το πούμε έτσι, ήταν το γεγονός ότι σε πάρα πολλές περιπτώσεις τα μαζέψαμε.</w:t>
      </w:r>
    </w:p>
    <w:p w:rsidR="00381D24" w:rsidRPr="007306DA" w:rsidRDefault="00381D24" w:rsidP="00D876B9">
      <w:pPr>
        <w:spacing w:after="0" w:line="276" w:lineRule="auto"/>
        <w:ind w:firstLine="720"/>
        <w:jc w:val="both"/>
        <w:rPr>
          <w:rFonts w:cs="Arial"/>
        </w:rPr>
      </w:pPr>
      <w:r w:rsidRPr="007306DA">
        <w:rPr>
          <w:rFonts w:cs="Arial"/>
        </w:rPr>
        <w:t>Εδώ</w:t>
      </w:r>
      <w:r w:rsidR="001B126A">
        <w:rPr>
          <w:rFonts w:cs="Arial"/>
        </w:rPr>
        <w:t>,</w:t>
      </w:r>
      <w:r w:rsidRPr="007306DA">
        <w:rPr>
          <w:rFonts w:cs="Arial"/>
        </w:rPr>
        <w:t xml:space="preserve"> φτιάχνουμε Εθνικό Συντονιστικό Κέντρο Επιχειρήσεων και Διαχείρισης Κρίσεων, νέα επιτελική δομή ασφάλειας του Υπουργείου Πολιτικής Προστασίας, νομικό πρόσωπο ιδιωτικού δικαίου για το επιχειρησιακό ταμείο αντιμετώπισης εκτάκτων αναγκών, Εθνική Σχολή Διαχείρισης Κρίσεων και Αντιμετώπισης Κινδύνων, Κέντρο Μελετών Διαχείρισης Κρίσεων, ως νομικό πρόσωπο ιδιωτικού δικαίου, μόνιμο </w:t>
      </w:r>
      <w:ins w:id="172" w:author="Αντωνοπούλου Χριστίνα" w:date="2020-03-09T13:33:00Z">
        <w:r w:rsidR="005A3224" w:rsidRPr="007306DA">
          <w:rPr>
            <w:rFonts w:cs="Arial"/>
          </w:rPr>
          <w:t>Ε</w:t>
        </w:r>
      </w:ins>
      <w:del w:id="173" w:author="Αντωνοπούλου Χριστίνα" w:date="2020-03-09T13:33:00Z">
        <w:r w:rsidRPr="007306DA" w:rsidDel="005A3224">
          <w:rPr>
            <w:rFonts w:cs="Arial"/>
          </w:rPr>
          <w:delText>ε</w:delText>
        </w:r>
      </w:del>
      <w:r w:rsidRPr="007306DA">
        <w:rPr>
          <w:rFonts w:cs="Arial"/>
        </w:rPr>
        <w:t xml:space="preserve">πιστημονικό </w:t>
      </w:r>
      <w:ins w:id="174" w:author="Αντωνοπούλου Χριστίνα" w:date="2020-03-09T13:33:00Z">
        <w:r w:rsidR="005A3224" w:rsidRPr="007306DA">
          <w:rPr>
            <w:rFonts w:cs="Arial"/>
          </w:rPr>
          <w:t>Σ</w:t>
        </w:r>
      </w:ins>
      <w:del w:id="175" w:author="Αντωνοπούλου Χριστίνα" w:date="2020-03-09T13:33:00Z">
        <w:r w:rsidRPr="007306DA" w:rsidDel="005A3224">
          <w:rPr>
            <w:rFonts w:cs="Arial"/>
          </w:rPr>
          <w:delText>σ</w:delText>
        </w:r>
      </w:del>
      <w:r w:rsidRPr="007306DA">
        <w:rPr>
          <w:rFonts w:cs="Arial"/>
        </w:rPr>
        <w:t xml:space="preserve">υμβούλιο </w:t>
      </w:r>
      <w:ins w:id="176" w:author="Αντωνοπούλου Χριστίνα" w:date="2020-03-09T13:33:00Z">
        <w:r w:rsidR="005A3224" w:rsidRPr="007306DA">
          <w:rPr>
            <w:rFonts w:cs="Arial"/>
          </w:rPr>
          <w:t>Π</w:t>
        </w:r>
      </w:ins>
      <w:del w:id="177" w:author="Αντωνοπούλου Χριστίνα" w:date="2020-03-09T13:33:00Z">
        <w:r w:rsidRPr="007306DA" w:rsidDel="005A3224">
          <w:rPr>
            <w:rFonts w:cs="Arial"/>
          </w:rPr>
          <w:delText>π</w:delText>
        </w:r>
      </w:del>
      <w:r w:rsidRPr="007306DA">
        <w:rPr>
          <w:rFonts w:cs="Arial"/>
        </w:rPr>
        <w:t xml:space="preserve">ολιτικής </w:t>
      </w:r>
      <w:ins w:id="178" w:author="Αντωνοπούλου Χριστίνα" w:date="2020-03-09T13:34:00Z">
        <w:r w:rsidR="005A3224" w:rsidRPr="007306DA">
          <w:rPr>
            <w:rFonts w:cs="Arial"/>
          </w:rPr>
          <w:t>Π</w:t>
        </w:r>
      </w:ins>
      <w:del w:id="179" w:author="Αντωνοπούλου Χριστίνα" w:date="2020-03-09T13:34:00Z">
        <w:r w:rsidRPr="007306DA" w:rsidDel="005A3224">
          <w:rPr>
            <w:rFonts w:cs="Arial"/>
          </w:rPr>
          <w:delText>π</w:delText>
        </w:r>
      </w:del>
      <w:r w:rsidRPr="007306DA">
        <w:rPr>
          <w:rFonts w:cs="Arial"/>
        </w:rPr>
        <w:t xml:space="preserve">ροστασίας και </w:t>
      </w:r>
      <w:ins w:id="180" w:author="Αντωνοπούλου Χριστίνα" w:date="2020-03-09T13:34:00Z">
        <w:r w:rsidR="005A3224" w:rsidRPr="007306DA">
          <w:rPr>
            <w:rFonts w:cs="Arial"/>
          </w:rPr>
          <w:t>Ε</w:t>
        </w:r>
      </w:ins>
      <w:del w:id="181" w:author="Αντωνοπούλου Χριστίνα" w:date="2020-03-09T13:34:00Z">
        <w:r w:rsidRPr="007306DA" w:rsidDel="005A3224">
          <w:rPr>
            <w:rFonts w:cs="Arial"/>
          </w:rPr>
          <w:delText>ε</w:delText>
        </w:r>
      </w:del>
      <w:r w:rsidRPr="007306DA">
        <w:rPr>
          <w:rFonts w:cs="Arial"/>
        </w:rPr>
        <w:t xml:space="preserve">πιτροπή </w:t>
      </w:r>
      <w:ins w:id="182" w:author="Αντωνοπούλου Χριστίνα" w:date="2020-03-09T13:34:00Z">
        <w:r w:rsidR="005A3224" w:rsidRPr="007306DA">
          <w:rPr>
            <w:rFonts w:cs="Arial"/>
          </w:rPr>
          <w:t>Ε</w:t>
        </w:r>
      </w:ins>
      <w:del w:id="183" w:author="Αντωνοπούλου Χριστίνα" w:date="2020-03-09T13:34:00Z">
        <w:r w:rsidRPr="007306DA" w:rsidDel="005A3224">
          <w:rPr>
            <w:rFonts w:cs="Arial"/>
          </w:rPr>
          <w:delText>ε</w:delText>
        </w:r>
      </w:del>
      <w:r w:rsidRPr="007306DA">
        <w:rPr>
          <w:rFonts w:cs="Arial"/>
        </w:rPr>
        <w:t xml:space="preserve">κτίμησης </w:t>
      </w:r>
      <w:ins w:id="184" w:author="Αντωνοπούλου Χριστίνα" w:date="2020-03-09T13:34:00Z">
        <w:r w:rsidR="005A3224" w:rsidRPr="007306DA">
          <w:rPr>
            <w:rFonts w:cs="Arial"/>
          </w:rPr>
          <w:t>Κ</w:t>
        </w:r>
      </w:ins>
      <w:del w:id="185" w:author="Αντωνοπούλου Χριστίνα" w:date="2020-03-09T13:34:00Z">
        <w:r w:rsidRPr="007306DA" w:rsidDel="005A3224">
          <w:rPr>
            <w:rFonts w:cs="Arial"/>
          </w:rPr>
          <w:delText>κ</w:delText>
        </w:r>
      </w:del>
      <w:r w:rsidRPr="007306DA">
        <w:rPr>
          <w:rFonts w:cs="Arial"/>
        </w:rPr>
        <w:t>ίνδυνου. Και ανέφερα μόνο μερικά.</w:t>
      </w:r>
    </w:p>
    <w:p w:rsidR="00381D24" w:rsidRPr="007306DA" w:rsidRDefault="00381D24" w:rsidP="00D876B9">
      <w:pPr>
        <w:spacing w:after="0" w:line="276" w:lineRule="auto"/>
        <w:ind w:firstLine="720"/>
        <w:jc w:val="both"/>
        <w:rPr>
          <w:rFonts w:cs="Arial"/>
        </w:rPr>
      </w:pPr>
      <w:r w:rsidRPr="007306DA">
        <w:rPr>
          <w:rFonts w:cs="Arial"/>
        </w:rPr>
        <w:t>Η δημιουργία νομικών προσώπων ιδιωτικού δικαίου</w:t>
      </w:r>
      <w:del w:id="186" w:author="Αντωνοπούλου Χριστίνα" w:date="2020-03-09T13:34:00Z">
        <w:r w:rsidRPr="007306DA" w:rsidDel="005A3224">
          <w:rPr>
            <w:rFonts w:cs="Arial"/>
          </w:rPr>
          <w:delText>,</w:delText>
        </w:r>
      </w:del>
      <w:r w:rsidRPr="007306DA">
        <w:rPr>
          <w:rFonts w:cs="Arial"/>
        </w:rPr>
        <w:t xml:space="preserve"> θέτει, βεβαίως, ζητήματα διαφανούς και συνετής οικονομικής διαχείρισης, τα οποία θα τα δούμε στα καθέκαστα άρθρα.</w:t>
      </w:r>
    </w:p>
    <w:p w:rsidR="00381D24" w:rsidRPr="007306DA" w:rsidRDefault="00381D24" w:rsidP="00D876B9">
      <w:pPr>
        <w:spacing w:after="0" w:line="276" w:lineRule="auto"/>
        <w:ind w:firstLine="720"/>
        <w:jc w:val="both"/>
        <w:rPr>
          <w:rFonts w:cs="Arial"/>
        </w:rPr>
      </w:pPr>
      <w:r w:rsidRPr="007306DA">
        <w:rPr>
          <w:rFonts w:cs="Arial"/>
        </w:rPr>
        <w:t>Και ερχόμαστε στο</w:t>
      </w:r>
      <w:del w:id="187" w:author="Αντωνοπούλου Χριστίνα" w:date="2020-03-09T13:35:00Z">
        <w:r w:rsidRPr="007306DA" w:rsidDel="005A3224">
          <w:rPr>
            <w:rFonts w:cs="Arial"/>
          </w:rPr>
          <w:delText>ν</w:delText>
        </w:r>
      </w:del>
      <w:r w:rsidRPr="007306DA">
        <w:rPr>
          <w:rFonts w:cs="Arial"/>
        </w:rPr>
        <w:t xml:space="preserve"> Γενικό Γραμματέα και στις υπερεξουσίες, ο οποίος παρεμβαίνει ακόμα και σε υπηρεσιακά ζητήματα, που θα ήταν αδιανόητο να παρεμβαίνει μέχρι πριν από λίγο καιρό. </w:t>
      </w:r>
    </w:p>
    <w:p w:rsidR="00381D24" w:rsidRPr="007306DA" w:rsidRDefault="00381D24" w:rsidP="00D876B9">
      <w:pPr>
        <w:spacing w:after="0" w:line="276" w:lineRule="auto"/>
        <w:ind w:firstLine="720"/>
        <w:jc w:val="both"/>
        <w:rPr>
          <w:rFonts w:cs="Arial"/>
        </w:rPr>
      </w:pPr>
      <w:r w:rsidRPr="007306DA">
        <w:rPr>
          <w:rFonts w:cs="Arial"/>
        </w:rPr>
        <w:t>Χαρακτηριστικά παραδείγματα</w:t>
      </w:r>
      <w:ins w:id="188" w:author="Αντωνοπούλου Χριστίνα" w:date="2020-03-09T13:37:00Z">
        <w:r w:rsidR="005A3224" w:rsidRPr="007306DA">
          <w:rPr>
            <w:rFonts w:cs="Arial"/>
          </w:rPr>
          <w:t>:</w:t>
        </w:r>
      </w:ins>
      <w:r w:rsidR="00AB0EF1">
        <w:rPr>
          <w:rFonts w:cs="Arial"/>
        </w:rPr>
        <w:t xml:space="preserve">: </w:t>
      </w:r>
      <w:r w:rsidRPr="007306DA">
        <w:rPr>
          <w:rFonts w:cs="Arial"/>
        </w:rPr>
        <w:t xml:space="preserve">επεμβαίνει στα συμβούλια κρίσεων, ορίζει τον αναπληρωτή και ρυθμίσεις που θέτουν εμφανώς θέματα δεοντολογίας. </w:t>
      </w:r>
    </w:p>
    <w:p w:rsidR="00381D24" w:rsidRPr="007306DA" w:rsidRDefault="00381D24" w:rsidP="00D876B9">
      <w:pPr>
        <w:spacing w:after="0" w:line="276" w:lineRule="auto"/>
        <w:ind w:firstLine="720"/>
        <w:jc w:val="both"/>
        <w:rPr>
          <w:rFonts w:cs="Arial"/>
        </w:rPr>
      </w:pPr>
      <w:r w:rsidRPr="007306DA">
        <w:rPr>
          <w:rFonts w:cs="Arial"/>
        </w:rPr>
        <w:t xml:space="preserve">Αυτό το </w:t>
      </w:r>
      <w:proofErr w:type="spellStart"/>
      <w:r w:rsidRPr="007306DA">
        <w:rPr>
          <w:rFonts w:cs="Arial"/>
        </w:rPr>
        <w:t>υπερφιλόδοξο</w:t>
      </w:r>
      <w:proofErr w:type="spellEnd"/>
      <w:r w:rsidRPr="007306DA">
        <w:rPr>
          <w:rFonts w:cs="Arial"/>
        </w:rPr>
        <w:t xml:space="preserve"> σχέδιο δεν μπορεί να λειτουργήσει στο επίπεδο ενός Γενικού Γραμματέα. Είναι προφανής ο κίνδυνος </w:t>
      </w:r>
      <w:r w:rsidR="0016734D" w:rsidRPr="007306DA">
        <w:rPr>
          <w:rFonts w:cs="Arial"/>
        </w:rPr>
        <w:t>να μην ακούγεται από κρίσιμους</w:t>
      </w:r>
      <w:r w:rsidRPr="007306DA">
        <w:rPr>
          <w:rFonts w:cs="Arial"/>
        </w:rPr>
        <w:t xml:space="preserve"> συντελεστές, ειδικά την ώρα των αποφάσεων, πολιτικούς παράγοντες, στρατιωτικούς και υπηρεσιακούς. </w:t>
      </w:r>
    </w:p>
    <w:p w:rsidR="00381D24" w:rsidRPr="007306DA" w:rsidRDefault="00381D24" w:rsidP="00D876B9">
      <w:pPr>
        <w:spacing w:after="0" w:line="276" w:lineRule="auto"/>
        <w:ind w:firstLine="720"/>
        <w:jc w:val="both"/>
        <w:rPr>
          <w:rFonts w:cs="Arial"/>
        </w:rPr>
      </w:pPr>
      <w:r w:rsidRPr="007306DA">
        <w:rPr>
          <w:rFonts w:cs="Arial"/>
        </w:rPr>
        <w:t xml:space="preserve">Εμείς έχουμε προτείνει την υπαγωγή της πολιτικής προστασίας απευθείας στον Πρωθυπουργό. </w:t>
      </w:r>
    </w:p>
    <w:p w:rsidR="00381D24" w:rsidRPr="007306DA" w:rsidRDefault="00381D24" w:rsidP="00D876B9">
      <w:pPr>
        <w:spacing w:after="0" w:line="276" w:lineRule="auto"/>
        <w:ind w:firstLine="720"/>
        <w:jc w:val="both"/>
        <w:rPr>
          <w:rFonts w:cs="Arial"/>
        </w:rPr>
      </w:pPr>
      <w:r w:rsidRPr="007306DA">
        <w:rPr>
          <w:rFonts w:cs="Arial"/>
        </w:rPr>
        <w:t>Έγινε ολόκληρη συζήτηση για το πρωθυπουργικό γραφείο, για την ανάγκη συντονισμού. Περιλαμβάνει 400 υπαλλήλους. Η πολιτική προστασία είναι κατεξοχήν ο τομέας εκείνος όπου χρειάζεται συντονισμός Υπουργείων και άλλων υπηρεσιών. Τέτοιου είδους συντονισμούς περιμένουμε από το πρωθυπουργικό γραφείο</w:t>
      </w:r>
      <w:ins w:id="189" w:author="Αντωνοπούλου Χριστίνα" w:date="2020-03-09T13:39:00Z">
        <w:r w:rsidR="005A3224" w:rsidRPr="007306DA">
          <w:rPr>
            <w:rFonts w:cs="Arial"/>
          </w:rPr>
          <w:t>,</w:t>
        </w:r>
      </w:ins>
      <w:r w:rsidRPr="007306DA">
        <w:rPr>
          <w:rFonts w:cs="Arial"/>
        </w:rPr>
        <w:t xml:space="preserve"> ή</w:t>
      </w:r>
      <w:r w:rsidR="00AB0EF1">
        <w:rPr>
          <w:rFonts w:cs="Arial"/>
        </w:rPr>
        <w:t>,</w:t>
      </w:r>
      <w:r w:rsidRPr="007306DA">
        <w:rPr>
          <w:rFonts w:cs="Arial"/>
        </w:rPr>
        <w:t xml:space="preserve"> εν πάση περιπτώσει</w:t>
      </w:r>
      <w:r w:rsidR="00AB0EF1">
        <w:rPr>
          <w:rFonts w:cs="Arial"/>
        </w:rPr>
        <w:t>,</w:t>
      </w:r>
      <w:r w:rsidRPr="007306DA">
        <w:rPr>
          <w:rFonts w:cs="Arial"/>
        </w:rPr>
        <w:t xml:space="preserve"> θα έπρεπε να είναι σε επίπεδο Υπουργού με τέτοιες αρμοδιότητες.</w:t>
      </w:r>
    </w:p>
    <w:p w:rsidR="00381D24" w:rsidRPr="007306DA" w:rsidRDefault="00381D24" w:rsidP="00D876B9">
      <w:pPr>
        <w:spacing w:after="0" w:line="276" w:lineRule="auto"/>
        <w:ind w:firstLine="720"/>
        <w:jc w:val="both"/>
        <w:rPr>
          <w:rFonts w:cs="Arial"/>
        </w:rPr>
      </w:pPr>
      <w:r w:rsidRPr="007306DA">
        <w:rPr>
          <w:rFonts w:cs="Arial"/>
        </w:rPr>
        <w:t xml:space="preserve">Κόστος και προϋπολογισμός υλοποίησης. Δεν υπάρχει εκτίμηση του κόστους λειτουργίας ή κατά προσέγγιση προϋπολογισμός, εκτός από ελάχιστες περιπτώσεις. </w:t>
      </w:r>
    </w:p>
    <w:p w:rsidR="00381D24" w:rsidRPr="007306DA" w:rsidRDefault="00381D24" w:rsidP="00D876B9">
      <w:pPr>
        <w:spacing w:after="0" w:line="276" w:lineRule="auto"/>
        <w:ind w:firstLine="720"/>
        <w:jc w:val="both"/>
        <w:rPr>
          <w:rFonts w:cs="Arial"/>
        </w:rPr>
      </w:pPr>
      <w:r w:rsidRPr="007306DA">
        <w:rPr>
          <w:rFonts w:cs="Arial"/>
        </w:rPr>
        <w:t>Οι νέες δεν ξεπερνούν αθροιστικά τα 4,5 εκατ. €. Και αναρωτιέται κανείς</w:t>
      </w:r>
      <w:ins w:id="190" w:author="Αντωνοπούλου Χριστίνα" w:date="2020-03-09T13:40:00Z">
        <w:r w:rsidR="005A3224" w:rsidRPr="007306DA">
          <w:rPr>
            <w:rFonts w:cs="Arial"/>
          </w:rPr>
          <w:t>:</w:t>
        </w:r>
      </w:ins>
      <w:del w:id="191" w:author="Αντωνοπούλου Χριστίνα" w:date="2020-03-09T13:39:00Z">
        <w:r w:rsidRPr="007306DA" w:rsidDel="005A3224">
          <w:rPr>
            <w:rFonts w:cs="Arial"/>
          </w:rPr>
          <w:delText>,</w:delText>
        </w:r>
      </w:del>
      <w:r w:rsidRPr="007306DA">
        <w:rPr>
          <w:rFonts w:cs="Arial"/>
        </w:rPr>
        <w:t xml:space="preserve"> 4,5 εκατ. € έλειπαν από την </w:t>
      </w:r>
      <w:ins w:id="192" w:author="Αντωνοπούλου Χριστίνα" w:date="2020-03-09T13:40:00Z">
        <w:r w:rsidR="005A3224" w:rsidRPr="007306DA">
          <w:rPr>
            <w:rFonts w:cs="Arial"/>
          </w:rPr>
          <w:t>Π</w:t>
        </w:r>
      </w:ins>
      <w:del w:id="193" w:author="Αντωνοπούλου Χριστίνα" w:date="2020-03-09T13:40:00Z">
        <w:r w:rsidRPr="007306DA" w:rsidDel="005A3224">
          <w:rPr>
            <w:rFonts w:cs="Arial"/>
          </w:rPr>
          <w:delText>π</w:delText>
        </w:r>
      </w:del>
      <w:r w:rsidRPr="007306DA">
        <w:rPr>
          <w:rFonts w:cs="Arial"/>
        </w:rPr>
        <w:t xml:space="preserve">ολιτική </w:t>
      </w:r>
      <w:ins w:id="194" w:author="Αντωνοπούλου Χριστίνα" w:date="2020-03-09T13:41:00Z">
        <w:r w:rsidR="005A3224" w:rsidRPr="007306DA">
          <w:rPr>
            <w:rFonts w:cs="Arial"/>
          </w:rPr>
          <w:t>Π</w:t>
        </w:r>
      </w:ins>
      <w:del w:id="195" w:author="Αντωνοπούλου Χριστίνα" w:date="2020-03-09T13:41:00Z">
        <w:r w:rsidRPr="007306DA" w:rsidDel="005A3224">
          <w:rPr>
            <w:rFonts w:cs="Arial"/>
          </w:rPr>
          <w:delText>π</w:delText>
        </w:r>
      </w:del>
      <w:r w:rsidRPr="007306DA">
        <w:rPr>
          <w:rFonts w:cs="Arial"/>
        </w:rPr>
        <w:t>ροστασία για να λειτουργήσει αποτελεσματικά</w:t>
      </w:r>
      <w:ins w:id="196" w:author="Αντωνοπούλου Χριστίνα" w:date="2020-03-09T13:40:00Z">
        <w:r w:rsidR="005A3224" w:rsidRPr="007306DA">
          <w:rPr>
            <w:rFonts w:cs="Arial"/>
          </w:rPr>
          <w:t>,</w:t>
        </w:r>
      </w:ins>
      <w:r w:rsidRPr="007306DA">
        <w:rPr>
          <w:rFonts w:cs="Arial"/>
        </w:rPr>
        <w:t xml:space="preserve"> ή μήπως θα τα δούμε στην πορεία αυτά να πολλαπλασιάζονται; Και πώς να πολλαπλασιάζονται; </w:t>
      </w:r>
    </w:p>
    <w:p w:rsidR="00381D24" w:rsidRPr="007306DA" w:rsidRDefault="00381D24" w:rsidP="00D876B9">
      <w:pPr>
        <w:spacing w:after="0" w:line="276" w:lineRule="auto"/>
        <w:ind w:firstLine="720"/>
        <w:jc w:val="both"/>
        <w:rPr>
          <w:rFonts w:cs="Arial"/>
        </w:rPr>
      </w:pPr>
      <w:r w:rsidRPr="007306DA">
        <w:rPr>
          <w:rFonts w:cs="Arial"/>
        </w:rPr>
        <w:t>Μέσα από τα απόρρητα κονδύλια που</w:t>
      </w:r>
      <w:r w:rsidR="00AB0EF1">
        <w:rPr>
          <w:rFonts w:cs="Arial"/>
        </w:rPr>
        <w:t>,</w:t>
      </w:r>
      <w:r w:rsidRPr="007306DA">
        <w:rPr>
          <w:rFonts w:cs="Arial"/>
        </w:rPr>
        <w:t xml:space="preserve"> για πρώτη φορά</w:t>
      </w:r>
      <w:r w:rsidR="00AB0EF1">
        <w:rPr>
          <w:rFonts w:cs="Arial"/>
        </w:rPr>
        <w:t>,</w:t>
      </w:r>
      <w:r w:rsidRPr="007306DA">
        <w:rPr>
          <w:rFonts w:cs="Arial"/>
        </w:rPr>
        <w:t xml:space="preserve"> τα βλέπουμε στην Υπηρεσία Πολιτικής Προστασίας; </w:t>
      </w:r>
    </w:p>
    <w:p w:rsidR="00381D24" w:rsidRPr="007306DA" w:rsidRDefault="00381D24" w:rsidP="00D876B9">
      <w:pPr>
        <w:spacing w:after="0" w:line="276" w:lineRule="auto"/>
        <w:ind w:firstLine="720"/>
        <w:jc w:val="both"/>
        <w:rPr>
          <w:rFonts w:cs="Arial"/>
        </w:rPr>
      </w:pPr>
      <w:r w:rsidRPr="007306DA">
        <w:rPr>
          <w:rFonts w:cs="Arial"/>
        </w:rPr>
        <w:t>Δεν υπάρχει καμία πρόνοια για μηχανισμούς ελέγχου και αξιολόγησης των δ</w:t>
      </w:r>
      <w:ins w:id="197" w:author="Αντωνοπούλου Χριστίνα" w:date="2020-03-09T13:42:00Z">
        <w:r w:rsidR="003411A9" w:rsidRPr="007306DA">
          <w:rPr>
            <w:rFonts w:cs="Arial"/>
          </w:rPr>
          <w:t>ο</w:t>
        </w:r>
      </w:ins>
      <w:del w:id="198" w:author="Αντωνοπούλου Χριστίνα" w:date="2020-03-09T13:42:00Z">
        <w:r w:rsidRPr="007306DA" w:rsidDel="003411A9">
          <w:rPr>
            <w:rFonts w:cs="Arial"/>
          </w:rPr>
          <w:delText>ό</w:delText>
        </w:r>
      </w:del>
      <w:r w:rsidRPr="007306DA">
        <w:rPr>
          <w:rFonts w:cs="Arial"/>
        </w:rPr>
        <w:t>μ</w:t>
      </w:r>
      <w:ins w:id="199" w:author="Αντωνοπούλου Χριστίνα" w:date="2020-03-09T13:42:00Z">
        <w:r w:rsidR="003411A9" w:rsidRPr="007306DA">
          <w:rPr>
            <w:rFonts w:cs="Arial"/>
          </w:rPr>
          <w:t>ώ</w:t>
        </w:r>
      </w:ins>
      <w:del w:id="200" w:author="Αντωνοπούλου Χριστίνα" w:date="2020-03-09T13:42:00Z">
        <w:r w:rsidRPr="007306DA" w:rsidDel="003411A9">
          <w:rPr>
            <w:rFonts w:cs="Arial"/>
          </w:rPr>
          <w:delText>ω</w:delText>
        </w:r>
      </w:del>
      <w:r w:rsidRPr="007306DA">
        <w:rPr>
          <w:rFonts w:cs="Arial"/>
        </w:rPr>
        <w:t>ν, των λειτουργιών και του συνόλου των πόρων, όπως οφείλει να προβλέπει μία ολιστική προσέγγιση.</w:t>
      </w:r>
    </w:p>
    <w:p w:rsidR="00381D24" w:rsidRPr="007306DA" w:rsidRDefault="00381D24" w:rsidP="00D876B9">
      <w:pPr>
        <w:spacing w:after="0" w:line="276" w:lineRule="auto"/>
        <w:ind w:firstLine="720"/>
        <w:jc w:val="both"/>
        <w:rPr>
          <w:rFonts w:cs="Arial"/>
        </w:rPr>
      </w:pPr>
      <w:r w:rsidRPr="007306DA">
        <w:rPr>
          <w:rFonts w:cs="Arial"/>
        </w:rPr>
        <w:t xml:space="preserve">Δύο λόγια για το πυροσβεστικό σώμα. Το βαθμολόγιο δημιουργεί πυροσβέστες δύο ταχυτήτων. Για τους πολλούς, 9.600 </w:t>
      </w:r>
      <w:proofErr w:type="spellStart"/>
      <w:r w:rsidRPr="007306DA">
        <w:rPr>
          <w:rFonts w:cs="Arial"/>
        </w:rPr>
        <w:t>πυρονόμους</w:t>
      </w:r>
      <w:proofErr w:type="spellEnd"/>
      <w:r w:rsidRPr="007306DA">
        <w:rPr>
          <w:rFonts w:cs="Arial"/>
        </w:rPr>
        <w:t xml:space="preserve">, </w:t>
      </w:r>
      <w:proofErr w:type="spellStart"/>
      <w:r w:rsidRPr="007306DA">
        <w:rPr>
          <w:rFonts w:cs="Arial"/>
        </w:rPr>
        <w:t>αρχιπυροσβέστες</w:t>
      </w:r>
      <w:proofErr w:type="spellEnd"/>
      <w:r w:rsidRPr="007306DA">
        <w:rPr>
          <w:rFonts w:cs="Arial"/>
        </w:rPr>
        <w:t xml:space="preserve"> και πυροσβέστες, υπάρχουν μόνο τέσσερα κλιμάκια εξέλιξης. </w:t>
      </w:r>
    </w:p>
    <w:p w:rsidR="00381D24" w:rsidRPr="007306DA" w:rsidRDefault="00381D24" w:rsidP="00D876B9">
      <w:pPr>
        <w:spacing w:after="0" w:line="276" w:lineRule="auto"/>
        <w:ind w:firstLine="720"/>
        <w:jc w:val="both"/>
        <w:rPr>
          <w:rFonts w:cs="Arial"/>
        </w:rPr>
      </w:pPr>
      <w:r w:rsidRPr="007306DA">
        <w:rPr>
          <w:rFonts w:cs="Arial"/>
        </w:rPr>
        <w:t xml:space="preserve">Οι άνθρωποι αυτοί στερούνται ευκαιριών και κινήτρων, για να εξελιχθούν σε συντριπτική τους πλειονότητα, λοιπόν. </w:t>
      </w:r>
    </w:p>
    <w:p w:rsidR="00381D24" w:rsidRPr="007306DA" w:rsidRDefault="00381D24" w:rsidP="00D876B9">
      <w:pPr>
        <w:spacing w:after="0" w:line="276" w:lineRule="auto"/>
        <w:ind w:firstLine="720"/>
        <w:jc w:val="both"/>
        <w:rPr>
          <w:rFonts w:cs="Arial"/>
        </w:rPr>
      </w:pPr>
      <w:r w:rsidRPr="007306DA">
        <w:rPr>
          <w:rFonts w:cs="Arial"/>
        </w:rPr>
        <w:t xml:space="preserve">Για τους λίγους, υπάρχουν 13 κλιμάκια εξέλιξης και μάλιστα μέσα από διαδικασίες που μας αφήνουν πάρα πολλά ερωτηματικά ως προς τα κριτήρια. </w:t>
      </w:r>
    </w:p>
    <w:p w:rsidR="00381D24" w:rsidRPr="007306DA" w:rsidRDefault="00381D24" w:rsidP="00D876B9">
      <w:pPr>
        <w:spacing w:after="0" w:line="276" w:lineRule="auto"/>
        <w:ind w:firstLine="720"/>
        <w:jc w:val="both"/>
        <w:rPr>
          <w:rFonts w:cs="Arial"/>
        </w:rPr>
      </w:pPr>
      <w:r w:rsidRPr="007306DA">
        <w:rPr>
          <w:rFonts w:cs="Arial"/>
        </w:rPr>
        <w:t>Η αξιολόγηση, ο κανονισμός μεταθέσεων και όλα αυτά είναι ζητήματα που θα έπρεπε κανονικά να αποτελούν το τελικό στάδιο μιας αξιολόγησης δομών, λειτουργιών, περιγραφής καθηκόντων, στοχοθεσίας και αυτά προϋποθέτ</w:t>
      </w:r>
      <w:ins w:id="201" w:author="Αντωνοπούλου Χριστίνα" w:date="2020-03-09T13:43:00Z">
        <w:r w:rsidR="003411A9" w:rsidRPr="007306DA">
          <w:rPr>
            <w:rFonts w:cs="Arial"/>
          </w:rPr>
          <w:t>ουν</w:t>
        </w:r>
      </w:ins>
      <w:del w:id="202" w:author="Αντωνοπούλου Χριστίνα" w:date="2020-03-09T13:43:00Z">
        <w:r w:rsidRPr="007306DA" w:rsidDel="003411A9">
          <w:rPr>
            <w:rFonts w:cs="Arial"/>
          </w:rPr>
          <w:delText>ει</w:delText>
        </w:r>
      </w:del>
      <w:r w:rsidRPr="007306DA">
        <w:rPr>
          <w:rFonts w:cs="Arial"/>
        </w:rPr>
        <w:t xml:space="preserve"> μια σοβαρή αξιολόγηση. </w:t>
      </w:r>
    </w:p>
    <w:p w:rsidR="00381D24" w:rsidRPr="007306DA" w:rsidRDefault="00381D24" w:rsidP="00D876B9">
      <w:pPr>
        <w:spacing w:after="0" w:line="276" w:lineRule="auto"/>
        <w:ind w:firstLine="720"/>
        <w:jc w:val="both"/>
        <w:rPr>
          <w:rFonts w:cs="Arial"/>
        </w:rPr>
      </w:pPr>
      <w:r w:rsidRPr="007306DA">
        <w:rPr>
          <w:rFonts w:cs="Arial"/>
        </w:rPr>
        <w:t>Δεν βλέπουμε καμιά σε βάθος ανάλυση για την αποτυχία του όλου συστήματος αντιμετώπισης των πρόσφατων καταστροφών στο Μάτι και στη Μάνδρα Αττικής, όπως και συνολικά τ</w:t>
      </w:r>
      <w:r w:rsidR="00AB0EF1">
        <w:rPr>
          <w:rFonts w:cs="Arial"/>
        </w:rPr>
        <w:t>ω</w:t>
      </w:r>
      <w:r w:rsidRPr="007306DA">
        <w:rPr>
          <w:rFonts w:cs="Arial"/>
        </w:rPr>
        <w:t>ν καταστροφών στη χώρα μας τα τελευταία χρόνια.</w:t>
      </w:r>
    </w:p>
    <w:p w:rsidR="00381D24" w:rsidRPr="007306DA" w:rsidRDefault="00381D24" w:rsidP="008431C3">
      <w:pPr>
        <w:spacing w:after="0" w:line="276" w:lineRule="auto"/>
        <w:ind w:firstLine="720"/>
        <w:jc w:val="both"/>
      </w:pPr>
      <w:r w:rsidRPr="007306DA">
        <w:rPr>
          <w:rFonts w:cs="Arial"/>
        </w:rPr>
        <w:t>Ο εθνικός συντονιστής πολιτικής προστασίας και οι 13 συντονιστές πολιτικής προστασίας των περιφερειών, πώς επιλέγονται; Με τον κρίσιμο αυτόν ρόλο που αναλαμβάνουν ή που φαίνεται πως θα αναλάβουν με απλό διορισμό, χωρίς να υπάρχει καμία αξιοκρατική και διαφανής διαδικασία.</w:t>
      </w:r>
    </w:p>
    <w:p w:rsidR="00381D24" w:rsidRPr="007306DA" w:rsidRDefault="00381D24" w:rsidP="00D876B9">
      <w:pPr>
        <w:spacing w:after="0" w:line="276" w:lineRule="auto"/>
        <w:sectPr w:rsidR="00381D24" w:rsidRPr="007306DA">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pPr>
    </w:p>
    <w:p w:rsidR="00381D24" w:rsidRPr="007306DA" w:rsidRDefault="00381D24" w:rsidP="00D876B9">
      <w:pPr>
        <w:spacing w:after="0" w:line="276" w:lineRule="auto"/>
        <w:ind w:firstLine="720"/>
        <w:contextualSpacing/>
        <w:jc w:val="both"/>
      </w:pPr>
      <w:r w:rsidRPr="007306DA">
        <w:t>Ακούσαμε για διεθνή διαδικασία. Υπήρχαν παλαιότερα οι διαδικασίες του «</w:t>
      </w:r>
      <w:proofErr w:type="spellStart"/>
      <w:r w:rsidRPr="007306DA">
        <w:rPr>
          <w:lang w:val="en-US"/>
        </w:rPr>
        <w:t>OrenGov</w:t>
      </w:r>
      <w:proofErr w:type="spellEnd"/>
      <w:r w:rsidRPr="007306DA">
        <w:t>», υπήρξαν και κυβερνήσεις που τα κάνανε αυτά. Αυτά δεν μας δίδαξαν τίποτα και πάμε να υποκαταστήσουμε τους πολιτικούς υπευθύνους στις Περιφέρειες, τους Περιφερειάρχες, με ανθρώπους τους οποίους έχουμε επιλέξει- ουδείς γνωρίζει με ποια κριτήρια ή δυστυχώς, φανταζόμαστε με ποια;</w:t>
      </w:r>
    </w:p>
    <w:p w:rsidR="00381D24" w:rsidRPr="007306DA" w:rsidRDefault="00381D24" w:rsidP="00D876B9">
      <w:pPr>
        <w:spacing w:after="0" w:line="276" w:lineRule="auto"/>
        <w:ind w:firstLine="720"/>
        <w:contextualSpacing/>
        <w:jc w:val="both"/>
      </w:pPr>
      <w:r w:rsidRPr="007306DA">
        <w:t>Εντάσσονται, όπως είπα, στο νομοσχέδιο σοβαρότατα ζητήματα που δεν υπήρχαν στη Διαβούλευση, όπως οι φυλακές Κορυδαλλού ή οι χώροι εποπτευόμενης χρήσης. Ως προς τις φυλακές</w:t>
      </w:r>
      <w:r w:rsidR="00AB0EF1">
        <w:t>,</w:t>
      </w:r>
      <w:ins w:id="203" w:author="Αντωνοπούλου Χριστίνα" w:date="2020-03-09T13:45:00Z">
        <w:r w:rsidR="003411A9" w:rsidRPr="007306DA">
          <w:t>,</w:t>
        </w:r>
      </w:ins>
      <w:r w:rsidRPr="007306DA">
        <w:t xml:space="preserve"> θα αναπτύξουμε τη θέση μας πιο αναλυτικά στην κατ</w:t>
      </w:r>
      <w:r w:rsidR="00AB0EF1">
        <w:t>’</w:t>
      </w:r>
      <w:r w:rsidRPr="007306DA">
        <w:t xml:space="preserve"> άρθρο συζήτηση. Αυτό που προκύπτει είναι μια πρώτη απόπειρα ιδιωτικοποίησης. Πρέπει να το δούμε πολύ προσεκτικά αυτό. Η ιδιωτικοποίηση θα περιλάβει και τον σκληρό πυρήνα της ασφάλειας μέσα στις φυλακές; Μέχρι που προτίθεστε, επ</w:t>
      </w:r>
      <w:r w:rsidR="00AB0EF1">
        <w:t xml:space="preserve">’ </w:t>
      </w:r>
      <w:r w:rsidRPr="007306DA">
        <w:t xml:space="preserve">αυτού, να φτάσετε; </w:t>
      </w:r>
    </w:p>
    <w:p w:rsidR="00381D24" w:rsidRPr="007306DA" w:rsidRDefault="00381D24" w:rsidP="00D876B9">
      <w:pPr>
        <w:spacing w:after="0" w:line="276" w:lineRule="auto"/>
        <w:ind w:firstLine="720"/>
        <w:contextualSpacing/>
        <w:jc w:val="both"/>
      </w:pPr>
      <w:r w:rsidRPr="007306DA">
        <w:t>Μετά, εξαρχής</w:t>
      </w:r>
      <w:r w:rsidR="00AB0EF1">
        <w:t>,</w:t>
      </w:r>
      <w:r w:rsidRPr="007306DA">
        <w:t xml:space="preserve"> προεξοφλήσαμε τη μεταφορά των φυλακών Κορυδαλλού στον Ασπρόπυργο. Υπάρχει</w:t>
      </w:r>
      <w:r w:rsidR="00AB0EF1">
        <w:t>,</w:t>
      </w:r>
      <w:r w:rsidRPr="007306DA">
        <w:t xml:space="preserve"> από το 2001</w:t>
      </w:r>
      <w:r w:rsidR="00AB0EF1">
        <w:t>,</w:t>
      </w:r>
      <w:r w:rsidRPr="007306DA">
        <w:t xml:space="preserve"> ένα ειδικό πλαίσιο χωροταξικού σχεδιασμού και αειφόρου ανάπτυξης για τα Καταστήματα Κράτησης. Αυτό ελήφθη υπ</w:t>
      </w:r>
      <w:r w:rsidR="0016734D" w:rsidRPr="007306DA">
        <w:t>όψη</w:t>
      </w:r>
      <w:r w:rsidRPr="007306DA">
        <w:t xml:space="preserve"> προτού ληφθεί η απόφαση για τον Ασπρόπυργο; Πόσο συμβατοί είναι αυτοί οι σχεδιασμοί με το παραπάνω πλαίσιο; Μετά, για τα θέματα ιδιωτικών Υπηρεσιών στις φυλακές, υπάρχει μια πλούσια διεθνής εμπειρία, σε πάρα πολλά σημεία αρνητική. Την έχουμε λάβει υπ</w:t>
      </w:r>
      <w:r w:rsidR="0016734D" w:rsidRPr="007306DA">
        <w:t>όψη</w:t>
      </w:r>
      <w:r w:rsidRPr="007306DA">
        <w:t xml:space="preserve"> μας;</w:t>
      </w:r>
    </w:p>
    <w:p w:rsidR="00381D24" w:rsidRPr="007306DA" w:rsidRDefault="00381D24" w:rsidP="00D876B9">
      <w:pPr>
        <w:spacing w:after="0" w:line="276" w:lineRule="auto"/>
        <w:ind w:firstLine="720"/>
        <w:contextualSpacing/>
        <w:jc w:val="both"/>
      </w:pPr>
      <w:r w:rsidRPr="007306DA">
        <w:t>Στο άρθρο 188</w:t>
      </w:r>
      <w:r w:rsidR="00AB0EF1">
        <w:t>,</w:t>
      </w:r>
      <w:r w:rsidRPr="007306DA">
        <w:t xml:space="preserve"> για τον Εθνικό Μηχανισμό Διερεύνησης Περιστατικών Αυθαιρεσίας, ο Συνήγορος του Πολίτη εξοπλίζεται με πολύ σημαντικές αρμοδιότητες για την αντιμετώπιση αυτών των φαινομένων. Εδώ</w:t>
      </w:r>
      <w:r w:rsidR="00AB0EF1">
        <w:t>,</w:t>
      </w:r>
      <w:r w:rsidRPr="007306DA">
        <w:t xml:space="preserve"> θα σας πω απλώς μια προσωπική άποψη. Ο Συνήγορος του Πολίτη, επειδή κατά βάση όλα αυτά τα χρόνια- συμπλήρωσε πια 20 χρόνια ύπαρξης- είναι μια Υπηρεσία η οποία καταξιώθηκε στη συνείδηση των πολιτών, έχει φορτωθεί με πάρα πολλές ετερόκλητες αρμοδιότητες, με κίνδυνο να χάσει τη συνοχή του ως ένας απλός εξωτερικός μηχανισμός ελέγχου της Δημόσιας Διοίκησης και εδώ πάμε και τον κάνουμε, στην ουσία, εσωτερικό μηχανισμό. </w:t>
      </w:r>
    </w:p>
    <w:p w:rsidR="00381D24" w:rsidRPr="007306DA" w:rsidRDefault="00381D24" w:rsidP="00D876B9">
      <w:pPr>
        <w:spacing w:after="0" w:line="276" w:lineRule="auto"/>
        <w:ind w:firstLine="720"/>
        <w:contextualSpacing/>
        <w:jc w:val="both"/>
      </w:pPr>
      <w:r w:rsidRPr="007306DA">
        <w:t>Ποιος θα ελέγξει τους ελέγχοντες; Αυτό είναι ένα πρόβλημα.</w:t>
      </w:r>
    </w:p>
    <w:p w:rsidR="00381D24" w:rsidRPr="007306DA" w:rsidRDefault="00381D24" w:rsidP="00D876B9">
      <w:pPr>
        <w:spacing w:after="0" w:line="276" w:lineRule="auto"/>
        <w:ind w:firstLine="720"/>
        <w:contextualSpacing/>
        <w:jc w:val="both"/>
      </w:pPr>
      <w:r w:rsidRPr="007306DA">
        <w:t>Μετά, σχετικά με τους χώρους εποπτευόμενης χρήσης, επιτρέψτε μου μια προσωπική αναφορά. Το «ανεβάσαμε» πάρα πολύ αυτό το ζήτημα στο</w:t>
      </w:r>
      <w:del w:id="204" w:author="Αντωνοπούλου Χριστίνα" w:date="2020-03-09T15:27:00Z">
        <w:r w:rsidRPr="007306DA" w:rsidDel="00730E8E">
          <w:delText>ν</w:delText>
        </w:r>
      </w:del>
      <w:r w:rsidRPr="007306DA">
        <w:t xml:space="preserve"> Δήμο Αθηναίων για τους χώρους εποπτευόμενης χρήσης ναρκωτικών ουσιών, γιατί η Αθήνα, κυριολεκτικά, έχει υποφέρει από τη δημόσια χρήση ναρκωτικών ουσιών και γενικότερα από το πρόβλημα των ναρκωτικών. Χαιρετίζω το γεγονός ότι βελτιώνεται η ρύθμιση, χαιρετίζω το γεγονός ότι υιοθετείται, κατά βάση, η τροπολογία που είχε καταθέσει το Κίνημα Αλλαγής</w:t>
      </w:r>
      <w:r w:rsidR="00AB0EF1">
        <w:t>,</w:t>
      </w:r>
      <w:r w:rsidRPr="007306DA">
        <w:t xml:space="preserve"> μέσω του Βουλευτή του κ.</w:t>
      </w:r>
      <w:r w:rsidR="0016734D" w:rsidRPr="007306DA">
        <w:t xml:space="preserve"> </w:t>
      </w:r>
      <w:proofErr w:type="spellStart"/>
      <w:r w:rsidRPr="007306DA">
        <w:t>Μπαργιώκα</w:t>
      </w:r>
      <w:proofErr w:type="spellEnd"/>
      <w:r w:rsidRPr="007306DA">
        <w:t>, σε ένα από τα τελευταία νομοσχέδια που είχε φέρει στη Βουλή, τον Μάρτιο του</w:t>
      </w:r>
      <w:r w:rsidR="0016734D" w:rsidRPr="007306DA">
        <w:t xml:space="preserve"> 2019, η Κυβέρνηση του ΣΥΡΙΖΑ</w:t>
      </w:r>
      <w:r w:rsidRPr="007306DA">
        <w:t xml:space="preserve">. Είναι σημαντικό το ότι παρέχεται αρμοδιότητα στους Οργανισμούς Τοπικής Αυτοδιοίκησης </w:t>
      </w:r>
      <w:ins w:id="205" w:author="Αντωνοπούλου Χριστίνα" w:date="2020-03-09T15:26:00Z">
        <w:r w:rsidR="00730E8E" w:rsidRPr="007306DA">
          <w:t>π</w:t>
        </w:r>
      </w:ins>
      <w:del w:id="206" w:author="Αντωνοπούλου Χριστίνα" w:date="2020-03-09T15:26:00Z">
        <w:r w:rsidRPr="007306DA" w:rsidDel="00730E8E">
          <w:delText>Π</w:delText>
        </w:r>
      </w:del>
      <w:r w:rsidRPr="007306DA">
        <w:t xml:space="preserve">ρώτου και </w:t>
      </w:r>
      <w:ins w:id="207" w:author="Αντωνοπούλου Χριστίνα" w:date="2020-03-09T15:27:00Z">
        <w:r w:rsidR="00730E8E" w:rsidRPr="007306DA">
          <w:t>δ</w:t>
        </w:r>
      </w:ins>
      <w:del w:id="208" w:author="Αντωνοπούλου Χριστίνα" w:date="2020-03-09T15:27:00Z">
        <w:r w:rsidRPr="007306DA" w:rsidDel="00730E8E">
          <w:delText>Δ</w:delText>
        </w:r>
      </w:del>
      <w:r w:rsidRPr="007306DA">
        <w:t>ευτέρου βαθμού.</w:t>
      </w:r>
    </w:p>
    <w:p w:rsidR="00381D24" w:rsidRPr="007306DA" w:rsidRDefault="00381D24" w:rsidP="00D876B9">
      <w:pPr>
        <w:spacing w:after="0" w:line="276" w:lineRule="auto"/>
        <w:ind w:firstLine="720"/>
        <w:contextualSpacing/>
        <w:jc w:val="both"/>
      </w:pPr>
      <w:r w:rsidRPr="007306DA">
        <w:t>Τους «ρίχνουμε στα βαθιά»- καλά κάνουμε- αλλά θα πρέπει να τους «ρίξουμε» πολύ καλά προετοιμασμένους σε θέματα υποδομής και τεχνογνωσίας. Είναι ένα παράδειγμα αποκέντρωσης, εγώ το χαιρετίζω, αρκεί να μην γίνει με προχειρότητα.</w:t>
      </w:r>
    </w:p>
    <w:p w:rsidR="00381D24" w:rsidRPr="007306DA" w:rsidRDefault="00381D24" w:rsidP="00D876B9">
      <w:pPr>
        <w:spacing w:after="0" w:line="276" w:lineRule="auto"/>
        <w:ind w:firstLine="720"/>
        <w:contextualSpacing/>
        <w:jc w:val="both"/>
      </w:pPr>
      <w:r w:rsidRPr="007306DA">
        <w:t>Σας ευχαριστώ, κύριε Πρόεδρε.</w:t>
      </w:r>
    </w:p>
    <w:p w:rsidR="00381D24" w:rsidRPr="007306DA" w:rsidRDefault="00381D24" w:rsidP="00D876B9">
      <w:pPr>
        <w:spacing w:after="0" w:line="276" w:lineRule="auto"/>
        <w:ind w:firstLine="720"/>
        <w:jc w:val="both"/>
      </w:pPr>
      <w:r w:rsidRPr="007306DA">
        <w:rPr>
          <w:b/>
        </w:rPr>
        <w:t>ΜΑΞΙΜΟΣ ΧΑΡΑΚΟΠΟΥΛΟΣ (Προεδρεύων των Επιτροπών):</w:t>
      </w:r>
      <w:r w:rsidRPr="007306DA">
        <w:t xml:space="preserve"> </w:t>
      </w:r>
      <w:r w:rsidR="00A35F8E" w:rsidRPr="007306DA">
        <w:t>Τ</w:t>
      </w:r>
      <w:r w:rsidRPr="007306DA">
        <w:t>ο</w:t>
      </w:r>
      <w:r w:rsidR="00A35F8E" w:rsidRPr="007306DA">
        <w:t>ν</w:t>
      </w:r>
      <w:r w:rsidRPr="007306DA">
        <w:t xml:space="preserve"> λόγο έχει ο Ειδικός Αγορητής του Κο</w:t>
      </w:r>
      <w:del w:id="209" w:author="Αντωνοπούλου Χριστίνα" w:date="2020-03-09T15:28:00Z">
        <w:r w:rsidRPr="007306DA" w:rsidDel="00730E8E">
          <w:delText>υ</w:delText>
        </w:r>
      </w:del>
      <w:r w:rsidRPr="007306DA">
        <w:t>μμουνιστικού Κόμματος Ελλάδος, κ. Εμμανουήλ Συντυχάκης.</w:t>
      </w:r>
    </w:p>
    <w:p w:rsidR="00381D24" w:rsidRPr="007306DA" w:rsidRDefault="00381D24" w:rsidP="008431C3">
      <w:pPr>
        <w:spacing w:after="0" w:line="276" w:lineRule="auto"/>
        <w:ind w:firstLine="720"/>
        <w:jc w:val="both"/>
      </w:pPr>
      <w:r w:rsidRPr="007306DA">
        <w:rPr>
          <w:b/>
        </w:rPr>
        <w:t>ΕΜΜΑΝΟΥΗΛ ΣΥΝΤΥΧΑΚΗΣ (Ειδικός Αγορητής του Κουμμουνιστικού Κόμματος Ελλάδος):</w:t>
      </w:r>
      <w:r w:rsidRPr="007306DA">
        <w:t xml:space="preserve"> Η Κυβέρνηση της Ν.Δ.</w:t>
      </w:r>
      <w:r w:rsidR="00AB0EF1">
        <w:t>,</w:t>
      </w:r>
      <w:r w:rsidRPr="007306DA">
        <w:t xml:space="preserve"> με το παρόν σχέδιο νόμου, κατά την άποψη του Κ.Κ.Ε., εισάγει διατάξεις οι οποίες εμφανίζονται ως καινοτόμες, αλλά</w:t>
      </w:r>
      <w:r w:rsidR="00AB0EF1">
        <w:t>,</w:t>
      </w:r>
      <w:r w:rsidRPr="007306DA">
        <w:t xml:space="preserve"> στην πράξη</w:t>
      </w:r>
      <w:r w:rsidR="00AB0EF1">
        <w:t>,</w:t>
      </w:r>
      <w:r w:rsidRPr="007306DA">
        <w:t xml:space="preserve"> υπονομεύουν</w:t>
      </w:r>
      <w:r w:rsidR="0016734D" w:rsidRPr="007306DA">
        <w:t xml:space="preserve"> </w:t>
      </w:r>
      <w:r w:rsidRPr="007306DA">
        <w:t>- και μάλιστα συστηματικά</w:t>
      </w:r>
      <w:r w:rsidR="0016734D" w:rsidRPr="007306DA">
        <w:t xml:space="preserve"> </w:t>
      </w:r>
      <w:r w:rsidRPr="007306DA">
        <w:t>- την Πολιτική Προστασία.</w:t>
      </w:r>
    </w:p>
    <w:p w:rsidR="00381D24" w:rsidRPr="007306DA" w:rsidRDefault="00381D24" w:rsidP="00D876B9">
      <w:pPr>
        <w:spacing w:after="0" w:line="276" w:lineRule="auto"/>
        <w:sectPr w:rsidR="00381D24" w:rsidRPr="007306DA">
          <w:headerReference w:type="default" r:id="rId15"/>
          <w:footerReference w:type="default" r:id="rId16"/>
          <w:pgSz w:w="11906" w:h="16838"/>
          <w:pgMar w:top="1440" w:right="1800" w:bottom="1440" w:left="1800" w:header="708" w:footer="708" w:gutter="0"/>
          <w:cols w:space="708"/>
          <w:docGrid w:linePitch="360"/>
        </w:sectPr>
      </w:pPr>
    </w:p>
    <w:p w:rsidR="00381D24" w:rsidRPr="007306DA" w:rsidRDefault="00381D24" w:rsidP="00D876B9">
      <w:pPr>
        <w:spacing w:after="0" w:line="276" w:lineRule="auto"/>
        <w:ind w:firstLine="720"/>
        <w:jc w:val="both"/>
        <w:rPr>
          <w:rFonts w:cs="Arial"/>
        </w:rPr>
      </w:pPr>
      <w:r w:rsidRPr="007306DA">
        <w:rPr>
          <w:rFonts w:cs="Arial"/>
        </w:rPr>
        <w:t>Κρύβουν όλο τον αντιδραστικό πυρήνα της πολιτικής που προωθεί η Ε.Ε. στον τομέα της πολιτικής προστασίας και της αξιοποίησ</w:t>
      </w:r>
      <w:ins w:id="210" w:author="Αντωνοπούλου Χριστίνα" w:date="2020-03-09T15:30:00Z">
        <w:r w:rsidR="00730E8E" w:rsidRPr="007306DA">
          <w:rPr>
            <w:rFonts w:cs="Arial"/>
          </w:rPr>
          <w:t>ή</w:t>
        </w:r>
      </w:ins>
      <w:del w:id="211" w:author="Αντωνοπούλου Χριστίνα" w:date="2020-03-09T15:30:00Z">
        <w:r w:rsidRPr="007306DA" w:rsidDel="00730E8E">
          <w:rPr>
            <w:rFonts w:cs="Arial"/>
          </w:rPr>
          <w:delText>η</w:delText>
        </w:r>
      </w:del>
      <w:r w:rsidRPr="007306DA">
        <w:rPr>
          <w:rFonts w:cs="Arial"/>
        </w:rPr>
        <w:t>ς της ως μέσ</w:t>
      </w:r>
      <w:ins w:id="212" w:author="Αντωνοπούλου Χριστίνα" w:date="2020-03-09T15:30:00Z">
        <w:r w:rsidR="00730E8E" w:rsidRPr="007306DA">
          <w:rPr>
            <w:rFonts w:cs="Arial"/>
          </w:rPr>
          <w:t>ο</w:t>
        </w:r>
      </w:ins>
      <w:del w:id="213" w:author="Αντωνοπούλου Χριστίνα" w:date="2020-03-09T15:30:00Z">
        <w:r w:rsidRPr="007306DA" w:rsidDel="00730E8E">
          <w:rPr>
            <w:rFonts w:cs="Arial"/>
          </w:rPr>
          <w:delText>ω</w:delText>
        </w:r>
      </w:del>
      <w:r w:rsidRPr="007306DA">
        <w:rPr>
          <w:rFonts w:cs="Arial"/>
        </w:rPr>
        <w:t xml:space="preserve"> ανάπτυξης της κερδοφορίας των επιχειρηματικών ομίλων και όχι της προστασίας της χώρας και των πολιτών της από φυσικές, τεχνολογικές και άλλες καταστροφές. Προσανατολίζεται στην καταστολή και στη διαχείριση της καταστροφής και όχι στην πρόληψη. Είναι χαρακτηριστικό πως ελάχιστα άρθρα αναφέρονται στην πρόληψη. Εντάσσεται σε μια γενικότερη λογική </w:t>
      </w:r>
      <w:proofErr w:type="spellStart"/>
      <w:r w:rsidRPr="007306DA">
        <w:rPr>
          <w:rFonts w:cs="Arial"/>
        </w:rPr>
        <w:t>στρατιωτικοποίησης</w:t>
      </w:r>
      <w:proofErr w:type="spellEnd"/>
      <w:r w:rsidRPr="007306DA">
        <w:rPr>
          <w:rFonts w:cs="Arial"/>
        </w:rPr>
        <w:t xml:space="preserve"> της δομής πολιτικής προστασίας που</w:t>
      </w:r>
      <w:r w:rsidR="00AB0EF1">
        <w:rPr>
          <w:rFonts w:cs="Arial"/>
        </w:rPr>
        <w:t>,</w:t>
      </w:r>
      <w:ins w:id="214" w:author="Αντωνοπούλου Χριστίνα" w:date="2020-03-09T15:31:00Z">
        <w:r w:rsidR="00730E8E" w:rsidRPr="007306DA">
          <w:rPr>
            <w:rFonts w:cs="Arial"/>
          </w:rPr>
          <w:t>,</w:t>
        </w:r>
      </w:ins>
      <w:r w:rsidRPr="007306DA">
        <w:rPr>
          <w:rFonts w:cs="Arial"/>
        </w:rPr>
        <w:t xml:space="preserve"> από τη μια, έχει στόχο τη διαχείριση της καταστροφής και όχι την πρόληψη και</w:t>
      </w:r>
      <w:r w:rsidR="00AB0EF1">
        <w:rPr>
          <w:rFonts w:cs="Arial"/>
        </w:rPr>
        <w:t>,</w:t>
      </w:r>
      <w:ins w:id="215" w:author="Αντωνοπούλου Χριστίνα" w:date="2020-03-09T15:31:00Z">
        <w:r w:rsidR="00730E8E" w:rsidRPr="007306DA">
          <w:rPr>
            <w:rFonts w:cs="Arial"/>
          </w:rPr>
          <w:t>,</w:t>
        </w:r>
      </w:ins>
      <w:r w:rsidRPr="007306DA">
        <w:rPr>
          <w:rFonts w:cs="Arial"/>
        </w:rPr>
        <w:t xml:space="preserve"> από την άλλη, εντάσσει τις δομές διαχείρισης σε ένα πιο σφιχτό κεντρικό μηχανισμό.</w:t>
      </w:r>
    </w:p>
    <w:p w:rsidR="00381D24" w:rsidRPr="007306DA" w:rsidRDefault="00381D24" w:rsidP="00D876B9">
      <w:pPr>
        <w:spacing w:after="0" w:line="276" w:lineRule="auto"/>
        <w:ind w:firstLine="720"/>
        <w:jc w:val="both"/>
        <w:rPr>
          <w:rFonts w:cs="Arial"/>
        </w:rPr>
      </w:pPr>
      <w:r w:rsidRPr="007306DA">
        <w:rPr>
          <w:rFonts w:cs="Arial"/>
        </w:rPr>
        <w:t>Από το 1995 μέχρι σήμερα, με όλες τις κυβερνήσεις, Ν</w:t>
      </w:r>
      <w:del w:id="216" w:author="Αντωνοπούλου Χριστίνα" w:date="2020-03-09T15:31:00Z">
        <w:r w:rsidRPr="007306DA" w:rsidDel="00730E8E">
          <w:rPr>
            <w:rFonts w:cs="Arial"/>
          </w:rPr>
          <w:delText>.</w:delText>
        </w:r>
      </w:del>
      <w:r w:rsidRPr="007306DA">
        <w:rPr>
          <w:rFonts w:cs="Arial"/>
        </w:rPr>
        <w:t>Δ</w:t>
      </w:r>
      <w:del w:id="217" w:author="Αντωνοπούλου Χριστίνα" w:date="2020-03-09T15:31:00Z">
        <w:r w:rsidRPr="007306DA" w:rsidDel="00730E8E">
          <w:rPr>
            <w:rFonts w:cs="Arial"/>
          </w:rPr>
          <w:delText>.</w:delText>
        </w:r>
      </w:del>
      <w:r w:rsidRPr="007306DA">
        <w:rPr>
          <w:rFonts w:cs="Arial"/>
        </w:rPr>
        <w:t>, ΠΑ</w:t>
      </w:r>
      <w:del w:id="218" w:author="Αντωνοπούλου Χριστίνα" w:date="2020-03-09T15:31:00Z">
        <w:r w:rsidRPr="007306DA" w:rsidDel="00730E8E">
          <w:rPr>
            <w:rFonts w:cs="Arial"/>
          </w:rPr>
          <w:delText>.</w:delText>
        </w:r>
      </w:del>
      <w:r w:rsidRPr="007306DA">
        <w:rPr>
          <w:rFonts w:cs="Arial"/>
        </w:rPr>
        <w:t>ΣΟ</w:t>
      </w:r>
      <w:del w:id="219" w:author="Αντωνοπούλου Χριστίνα" w:date="2020-03-09T15:31:00Z">
        <w:r w:rsidRPr="007306DA" w:rsidDel="00730E8E">
          <w:rPr>
            <w:rFonts w:cs="Arial"/>
          </w:rPr>
          <w:delText>.</w:delText>
        </w:r>
      </w:del>
      <w:r w:rsidRPr="007306DA">
        <w:rPr>
          <w:rFonts w:cs="Arial"/>
        </w:rPr>
        <w:t>Κ</w:t>
      </w:r>
      <w:del w:id="220" w:author="Αντωνοπούλου Χριστίνα" w:date="2020-03-09T15:31:00Z">
        <w:r w:rsidRPr="007306DA" w:rsidDel="00730E8E">
          <w:rPr>
            <w:rFonts w:cs="Arial"/>
          </w:rPr>
          <w:delText>.</w:delText>
        </w:r>
      </w:del>
      <w:r w:rsidRPr="007306DA">
        <w:rPr>
          <w:rFonts w:cs="Arial"/>
        </w:rPr>
        <w:t>, Σ</w:t>
      </w:r>
      <w:r w:rsidR="00A35F8E" w:rsidRPr="007306DA">
        <w:rPr>
          <w:rFonts w:cs="Arial"/>
        </w:rPr>
        <w:t>ΥΡΙΖΑ</w:t>
      </w:r>
      <w:r w:rsidRPr="007306DA">
        <w:rPr>
          <w:rFonts w:cs="Arial"/>
        </w:rPr>
        <w:t>, όλες οι νομοθετικές πρωτοβουλίες απέτυχαν να αντιμετωπίσουν τα μεγάλα προβλήματα, αδιαφορώντας προκλητικά για την ανθρώπινη ζωή. Αδιάψευστος μάρτυρας οι εκατοντάδες νεκροί, οι τεράστιες απώλειες λαϊκής περιουσίας, κατοικιών, καλλιεργειών, κτηνοτροφικού κεφαλαίου και υποδομών, άλλοτε από πυρκαγιές, άλλοτε από πλημμύρες, άλλοτε από σεισμούς, άλλοτε από βιομηχανικά ατυχήματα, δεκαετίες τώρα. Το Μάτι, η Μάνδρα, η Κρήτη, η Χαλκιδική. Αμέτρητος ο κατάλογος σε δεκάδες άλλες περιοχές της χώρας, αποτελούν το μελανό αποτύπωμα της χρόνιας εγκληματικής αδιαφορίας των κυβερνήσεων. Η μια μεγάλη καταστροφή ακολουθεί την προηγούμενη και κάθε φορά η μόνιμη επωδός είναι πως δεν υπάρχει πολιτικά υπεύθυνος για τους θανάτους και τις καταστροφές. Άλλοτε έκανε πολ</w:t>
      </w:r>
      <w:ins w:id="221" w:author="Αντωνοπούλου Χριστίνα" w:date="2020-03-09T15:32:00Z">
        <w:r w:rsidR="00C73F16" w:rsidRPr="007306DA">
          <w:rPr>
            <w:rFonts w:cs="Arial"/>
          </w:rPr>
          <w:t>λή</w:t>
        </w:r>
      </w:ins>
      <w:del w:id="222" w:author="Αντωνοπούλου Χριστίνα" w:date="2020-03-09T15:32:00Z">
        <w:r w:rsidRPr="007306DA" w:rsidDel="00C73F16">
          <w:rPr>
            <w:rFonts w:cs="Arial"/>
          </w:rPr>
          <w:delText>ύ</w:delText>
        </w:r>
      </w:del>
      <w:r w:rsidRPr="007306DA">
        <w:rPr>
          <w:rFonts w:cs="Arial"/>
        </w:rPr>
        <w:t xml:space="preserve"> ζέστη, άλλοτε φύσαγε, άλλοτε έβρεξε πολύ, άλλοτε η ξηρασία και άλλοτε έφταιγε η κακιά στιγμή και ο τιμωρός θεός.</w:t>
      </w:r>
    </w:p>
    <w:p w:rsidR="00381D24" w:rsidRPr="007306DA" w:rsidRDefault="00381D24" w:rsidP="00D876B9">
      <w:pPr>
        <w:spacing w:after="0" w:line="276" w:lineRule="auto"/>
        <w:ind w:firstLine="720"/>
        <w:jc w:val="both"/>
        <w:rPr>
          <w:rFonts w:cs="Arial"/>
        </w:rPr>
      </w:pPr>
      <w:r w:rsidRPr="007306DA">
        <w:rPr>
          <w:rFonts w:cs="Arial"/>
        </w:rPr>
        <w:t>Ότι για τις καταστροφές φταίνε όλοι, εκτός από το σύστημα και τις κυβερνήσεις του. Φταίνε οι ακραίες καιρικές συνθήκες, η κλιματική αλλαγή, οι ασύμμετρες απειλές, τα λάθη στο</w:t>
      </w:r>
      <w:r w:rsidR="00AB0EF1">
        <w:rPr>
          <w:rFonts w:cs="Arial"/>
        </w:rPr>
        <w:t>ν</w:t>
      </w:r>
      <w:r w:rsidRPr="007306DA">
        <w:rPr>
          <w:rFonts w:cs="Arial"/>
        </w:rPr>
        <w:t xml:space="preserve"> σχεδιασμό υπηρεσιακών παραγόντων, ακόμα και οι κάτοικοι που αυθαιρέτησαν. Οι καταστροφές που έχουμε διαχρονικά σε όλη τη χώρα φανερώνουν σε όλο</w:t>
      </w:r>
      <w:del w:id="223" w:author="Αντωνοπούλου Χριστίνα" w:date="2020-03-09T15:33:00Z">
        <w:r w:rsidRPr="007306DA" w:rsidDel="00C73F16">
          <w:rPr>
            <w:rFonts w:cs="Arial"/>
          </w:rPr>
          <w:delText>υς</w:delText>
        </w:r>
      </w:del>
      <w:r w:rsidRPr="007306DA">
        <w:rPr>
          <w:rFonts w:cs="Arial"/>
        </w:rPr>
        <w:t xml:space="preserve"> τους το μεγαλείο</w:t>
      </w:r>
      <w:r w:rsidR="00AB0EF1">
        <w:rPr>
          <w:rFonts w:cs="Arial"/>
        </w:rPr>
        <w:t>,</w:t>
      </w:r>
      <w:r w:rsidRPr="007306DA">
        <w:rPr>
          <w:rFonts w:cs="Arial"/>
        </w:rPr>
        <w:t xml:space="preserve"> τα επιτεύγματα της καπιταλιστικής οικονομίας και της εμπορευματοποίησης των πάντων σε όφελος των μεγάλων συμφερόντων. Οι μεγάλες ευθύνες όλων των μέχρι σήμερα κυβερνήσεων εδράζονται στην ίδια την πολιτική αστικής ανάπτυξης, η οποία, ως μοναδικό κριτήριο έχει τη συνεχή αύξηση του κέρδους. Κριτήριο που οδηγεί στις συνεχείς εκπτώσεις των αναγκαίων μέτρων προστασίας του περιβάλλοντος. Αυτό το κριτήριο αποκλείει ουσιαστικά μέτρα προστασίας από τους κινδύνους, αποκλείει την επαρκή χρηματοδότηση κατάλληλων δομών, αποκλείει τον ολοκληρωμένο σχεδιασμό με στόχο τις κοινωνικές ανάγκες. Οι ευθύνες βρίσκονται στη δασική πολιτική και στην πολιτική χρήσης της γης, η οποία οδηγεί στην εμπορευματοποίηση της γης που αποκλείει την ολοκληρωμένη διαχείριση της και υποτάσσει κάθε σπιθαμή γης στην καπιταλιστική εκμετάλλευση. Οι ευθύνες αφορούν στην υποστελέχωση, ανεπάρκεια και του προσωπικού, των μέσων και υποδομών των κρατικών υπηρεσιών και ειδικότερα, στο Πυροσβεστικό Σώμα, στη Δασική Υπηρεσία, στις κρατικές δομές υγείας, </w:t>
      </w:r>
      <w:ins w:id="224" w:author="Αντωνοπούλου Χριστίνα" w:date="2020-03-09T15:34:00Z">
        <w:r w:rsidR="00C73F16" w:rsidRPr="007306DA">
          <w:rPr>
            <w:rFonts w:cs="Arial"/>
          </w:rPr>
          <w:t>ν</w:t>
        </w:r>
      </w:ins>
      <w:del w:id="225" w:author="Αντωνοπούλου Χριστίνα" w:date="2020-03-09T15:34:00Z">
        <w:r w:rsidRPr="007306DA" w:rsidDel="00C73F16">
          <w:rPr>
            <w:rFonts w:cs="Arial"/>
          </w:rPr>
          <w:delText>Ν</w:delText>
        </w:r>
      </w:del>
      <w:r w:rsidRPr="007306DA">
        <w:rPr>
          <w:rFonts w:cs="Arial"/>
        </w:rPr>
        <w:t>οσοκομεία, Κέντρα Υγείας και πάει λέγοντας.</w:t>
      </w:r>
    </w:p>
    <w:p w:rsidR="00381D24" w:rsidRPr="007306DA" w:rsidRDefault="00381D24" w:rsidP="00D876B9">
      <w:pPr>
        <w:spacing w:after="0" w:line="276" w:lineRule="auto"/>
        <w:ind w:firstLine="720"/>
        <w:jc w:val="both"/>
        <w:rPr>
          <w:rFonts w:cs="Arial"/>
        </w:rPr>
      </w:pPr>
      <w:r w:rsidRPr="007306DA">
        <w:rPr>
          <w:rFonts w:cs="Arial"/>
        </w:rPr>
        <w:t>Επιπλέον, στην ελλιπή εκπαίδευση των υπηρεσιών έκτακτης ανάγκης, μεταξύ των οποίων και του Πυροσβεστικού Σώματος, αλλά και στην έλλειψη εκπαίδευσης και ασκήσεων ετοιμότητας του πληθυσμού. Στην απουσία αναγκαίων υποδομών για την πρόληψη των καταστροφών και για τη δυνατότητα ουσιαστικής υλοποίησης των σχεδίων αντιμετώπισ</w:t>
      </w:r>
      <w:ins w:id="226" w:author="Αντωνοπούλου Χριστίνα" w:date="2020-03-09T15:35:00Z">
        <w:r w:rsidR="00C73F16" w:rsidRPr="007306DA">
          <w:rPr>
            <w:rFonts w:cs="Arial"/>
          </w:rPr>
          <w:t>ή</w:t>
        </w:r>
      </w:ins>
      <w:del w:id="227" w:author="Αντωνοπούλου Χριστίνα" w:date="2020-03-09T15:35:00Z">
        <w:r w:rsidRPr="007306DA" w:rsidDel="00C73F16">
          <w:rPr>
            <w:rFonts w:cs="Arial"/>
          </w:rPr>
          <w:delText>η</w:delText>
        </w:r>
      </w:del>
      <w:r w:rsidRPr="007306DA">
        <w:rPr>
          <w:rFonts w:cs="Arial"/>
        </w:rPr>
        <w:t>ς τους. Όποια πλευρά και να εξετάσουμε, ο ταξικός χαρακτήρας αυτής της πολιτικής, η αναγκαστική υπόκλιση στο κέρδος, ως μοναδικό κριτήριο, είναι η βαθύτερη αιτία για τη συστηματική υπονόμευση της πολιτικής προστασίας.</w:t>
      </w:r>
    </w:p>
    <w:p w:rsidR="008431C3" w:rsidRDefault="00381D24" w:rsidP="00D876B9">
      <w:pPr>
        <w:spacing w:after="0" w:line="276" w:lineRule="auto"/>
        <w:ind w:firstLine="720"/>
        <w:jc w:val="both"/>
        <w:rPr>
          <w:rFonts w:cs="Arial"/>
        </w:rPr>
      </w:pPr>
      <w:r w:rsidRPr="007306DA">
        <w:rPr>
          <w:rFonts w:cs="Arial"/>
        </w:rPr>
        <w:t>Το σχέδιο νόμου βασίζεται στην προεργασία που</w:t>
      </w:r>
      <w:r w:rsidR="00A35F8E" w:rsidRPr="007306DA">
        <w:rPr>
          <w:rFonts w:cs="Arial"/>
        </w:rPr>
        <w:t xml:space="preserve"> έγινε επί κυβερνήσεως ΣΥΡΙΖΑ</w:t>
      </w:r>
      <w:r w:rsidRPr="007306DA">
        <w:rPr>
          <w:rFonts w:cs="Arial"/>
        </w:rPr>
        <w:t xml:space="preserve"> - ΑΝ</w:t>
      </w:r>
      <w:del w:id="228" w:author="Αντωνοπούλου Χριστίνα" w:date="2020-03-09T15:36:00Z">
        <w:r w:rsidRPr="007306DA" w:rsidDel="00C73F16">
          <w:rPr>
            <w:rFonts w:cs="Arial"/>
          </w:rPr>
          <w:delText>.</w:delText>
        </w:r>
      </w:del>
      <w:r w:rsidRPr="007306DA">
        <w:rPr>
          <w:rFonts w:cs="Arial"/>
        </w:rPr>
        <w:t>Ε</w:t>
      </w:r>
      <w:ins w:id="229" w:author="Αντωνοπούλου Χριστίνα" w:date="2020-03-09T15:38:00Z">
        <w:r w:rsidR="00C73F16" w:rsidRPr="007306DA">
          <w:rPr>
            <w:rFonts w:cs="Arial"/>
          </w:rPr>
          <w:t>Λ</w:t>
        </w:r>
      </w:ins>
      <w:del w:id="230" w:author="Αντωνοπούλου Χριστίνα" w:date="2020-03-09T15:36:00Z">
        <w:r w:rsidRPr="007306DA" w:rsidDel="00C73F16">
          <w:rPr>
            <w:rFonts w:cs="Arial"/>
          </w:rPr>
          <w:delText>Λ</w:delText>
        </w:r>
      </w:del>
      <w:del w:id="231" w:author="Αντωνοπούλου Χριστίνα" w:date="2020-03-09T15:38:00Z">
        <w:r w:rsidRPr="007306DA" w:rsidDel="00C73F16">
          <w:rPr>
            <w:rFonts w:cs="Arial"/>
          </w:rPr>
          <w:delText>.</w:delText>
        </w:r>
      </w:del>
      <w:r w:rsidRPr="007306DA">
        <w:rPr>
          <w:rFonts w:cs="Arial"/>
        </w:rPr>
        <w:t xml:space="preserve">, με προτάσεις και νομοθετικές πρωτοβουλίες στον απόηχο τότε των συνεπειών από την καταστροφική πυρκαγιά στο Μάτι, αλλά και πολύ πιο πριν. Ευθυγραμμίζεται στο πνεύμα των αντιδραστικών διατάξεων του νόμου για το επιτελικό κράτος. Οι μεσοπρόθεσμες και μακροπρόθεσμες στοχεύσεις που έχουν οι διατάξεις του παρόντος σχεδίου νόμου αφορούν, πρώτον, την αξιοποίηση της πολιτικής προστασίας και των φορέων που εμπλέκονται σε αυτή για τους αναπτυξιακούς σχεδιασμούς πόσο όφελος των επιχειρηματικών ομίλων με την περαιτέρω ιδιωτικοποίηση, εμπορευματοποίηση υπηρεσιών πυρασφάλειας, τη μεγαλύτερη εμπλοκή ιδιωτών μέσω συμπράξεων δημόσιου και ιδιωτικού τομέα για τη δημιουργία υποδομών σε διάφορα επίπεδα του τομέα πυροπροστασίας, την καθιέρωση τιμολογιακής πολιτικής με καθιέρωση της χρονοχρέωσης για παροχή υπηρεσιών και μέσων πυρασφάλειας σε φορείς του </w:t>
      </w:r>
      <w:r w:rsidR="00B35DB4">
        <w:rPr>
          <w:rFonts w:cs="Arial"/>
        </w:rPr>
        <w:t>δημοσίου</w:t>
      </w:r>
      <w:r w:rsidRPr="007306DA">
        <w:rPr>
          <w:rFonts w:cs="Arial"/>
        </w:rPr>
        <w:t>, επιχειρήσεις και ιδιώτες - κάτι αντίστοιχο με αυτό που ισχύει για την Ελληνική Αστυνομία. Επίσης, τη συνεργασία, συμμετοχή και χρηματοδότηση σε προγράμματα έρευνας, εκπαίδευσης, πιστοποίησης, σχετικά με την πυροπροστασία, μέσω της δημιουργίας του Κέντρου Μελετών Διαχείρισης Κρίσεων και της Εθνικής Σχολής Διαχείρισης Κρίσεων και Αντιμετώπισης Κινδύνων για λογαριασμό των επιχειρηματικών ομίλων.</w:t>
      </w:r>
    </w:p>
    <w:p w:rsidR="00381D24" w:rsidRPr="007306DA" w:rsidRDefault="00381D24" w:rsidP="00D876B9">
      <w:pPr>
        <w:spacing w:after="0" w:line="276" w:lineRule="auto"/>
        <w:ind w:firstLine="720"/>
        <w:jc w:val="both"/>
        <w:rPr>
          <w:rFonts w:cs="Arial"/>
        </w:rPr>
      </w:pPr>
      <w:r w:rsidRPr="007306DA">
        <w:rPr>
          <w:rFonts w:cs="Arial"/>
        </w:rPr>
        <w:t xml:space="preserve">Δεύτερον, την περαιτέρω μετάθεση ευθυνών και εμπλοκής σε ζητήματα πολιτικής προστασίας, πυροπροστασίας και δασοπροστασίας σε περιφέρειες και δήμους και μάλιστα χωρίς να διασφαλίζει το αναγκαίο προσωπικό και τους πόρους που χρειάζονται για να λειτουργήσουν στοιχειωδώς οι υπηρεσίες που δημιουργούνται για να μπορούν να υποστηρίξουν επιχειρησιακά σχέδια πολιτικής προστασίας με συγκεκριμένα μέτρα, όπως τη δημιουργία και διαχείριση υποδομών πυρασφάλειας, την αξιοποίηση χρηματοδοτικών εργαλείων και της ανταποδοτικότητας για την υλοποίησή τους, την ανάληψη βασικής ευθύνης μέσω 13 περιφερειακών κέντρων </w:t>
      </w:r>
      <w:ins w:id="232" w:author="Αντωνοπούλου Χριστίνα" w:date="2020-03-09T15:38:00Z">
        <w:r w:rsidR="00C73F16" w:rsidRPr="007306DA">
          <w:rPr>
            <w:rFonts w:cs="Arial"/>
          </w:rPr>
          <w:t>Π</w:t>
        </w:r>
      </w:ins>
      <w:del w:id="233" w:author="Αντωνοπούλου Χριστίνα" w:date="2020-03-09T15:38:00Z">
        <w:r w:rsidRPr="007306DA" w:rsidDel="00C73F16">
          <w:rPr>
            <w:rFonts w:cs="Arial"/>
          </w:rPr>
          <w:delText>π</w:delText>
        </w:r>
      </w:del>
      <w:r w:rsidRPr="007306DA">
        <w:rPr>
          <w:rFonts w:cs="Arial"/>
        </w:rPr>
        <w:t xml:space="preserve">ολιτικής </w:t>
      </w:r>
      <w:ins w:id="234" w:author="Αντωνοπούλου Χριστίνα" w:date="2020-03-09T15:39:00Z">
        <w:r w:rsidR="00C73F16" w:rsidRPr="007306DA">
          <w:rPr>
            <w:rFonts w:cs="Arial"/>
          </w:rPr>
          <w:t>Π</w:t>
        </w:r>
      </w:ins>
      <w:del w:id="235" w:author="Αντωνοπούλου Χριστίνα" w:date="2020-03-09T15:38:00Z">
        <w:r w:rsidRPr="007306DA" w:rsidDel="00C73F16">
          <w:rPr>
            <w:rFonts w:cs="Arial"/>
          </w:rPr>
          <w:delText>π</w:delText>
        </w:r>
      </w:del>
      <w:r w:rsidRPr="007306DA">
        <w:rPr>
          <w:rFonts w:cs="Arial"/>
        </w:rPr>
        <w:t xml:space="preserve">ροστασίας και των τοπικών επιχειρησιακών συντονιστικών οργάνων </w:t>
      </w:r>
      <w:ins w:id="236" w:author="Αντωνοπούλου Χριστίνα" w:date="2020-03-09T15:39:00Z">
        <w:r w:rsidR="00C73F16" w:rsidRPr="007306DA">
          <w:rPr>
            <w:rFonts w:cs="Arial"/>
          </w:rPr>
          <w:t>Π</w:t>
        </w:r>
      </w:ins>
      <w:del w:id="237" w:author="Αντωνοπούλου Χριστίνα" w:date="2020-03-09T15:39:00Z">
        <w:r w:rsidRPr="007306DA" w:rsidDel="00C73F16">
          <w:rPr>
            <w:rFonts w:cs="Arial"/>
          </w:rPr>
          <w:delText>π</w:delText>
        </w:r>
      </w:del>
      <w:r w:rsidRPr="007306DA">
        <w:rPr>
          <w:rFonts w:cs="Arial"/>
        </w:rPr>
        <w:t xml:space="preserve">ολιτικής </w:t>
      </w:r>
      <w:ins w:id="238" w:author="Αντωνοπούλου Χριστίνα" w:date="2020-03-09T15:39:00Z">
        <w:r w:rsidR="00C73F16" w:rsidRPr="007306DA">
          <w:rPr>
            <w:rFonts w:cs="Arial"/>
          </w:rPr>
          <w:t>Π</w:t>
        </w:r>
      </w:ins>
      <w:del w:id="239" w:author="Αντωνοπούλου Χριστίνα" w:date="2020-03-09T15:39:00Z">
        <w:r w:rsidRPr="007306DA" w:rsidDel="00C73F16">
          <w:rPr>
            <w:rFonts w:cs="Arial"/>
          </w:rPr>
          <w:delText>π</w:delText>
        </w:r>
      </w:del>
      <w:r w:rsidRPr="007306DA">
        <w:rPr>
          <w:rFonts w:cs="Arial"/>
        </w:rPr>
        <w:t>ροστασίας σε κάθε δήμο για τον επιχειρησιακό και υποστηρικτικό συντονισμό στα πλαίσια διαχείρισης εκτάκτων αναγκών.</w:t>
      </w:r>
    </w:p>
    <w:p w:rsidR="00381D24" w:rsidRPr="007306DA" w:rsidRDefault="00381D24" w:rsidP="00D876B9">
      <w:pPr>
        <w:spacing w:after="0" w:line="276" w:lineRule="auto"/>
        <w:ind w:firstLine="720"/>
        <w:jc w:val="both"/>
        <w:rPr>
          <w:rFonts w:cs="Arial"/>
        </w:rPr>
      </w:pPr>
      <w:r w:rsidRPr="007306DA">
        <w:rPr>
          <w:rFonts w:cs="Arial"/>
        </w:rPr>
        <w:t>Τη δημιουργία προϋποθέσεων όχι μόνο για τη σταδιακή απορρόφηση αρμοδιοτήτων πυρασφάλειας από τους φορείς της τοπικής διοίκησης, αλλά και του ένστολου προσωπικού του Πυροσβεστικού Σώματος</w:t>
      </w:r>
      <w:ins w:id="240" w:author="Αντωνοπούλου Χριστίνα" w:date="2020-03-09T15:39:00Z">
        <w:r w:rsidR="00C73F16" w:rsidRPr="007306DA">
          <w:rPr>
            <w:rFonts w:cs="Arial"/>
          </w:rPr>
          <w:t>,</w:t>
        </w:r>
      </w:ins>
      <w:r w:rsidRPr="007306DA">
        <w:rPr>
          <w:rFonts w:cs="Arial"/>
        </w:rPr>
        <w:t xml:space="preserve"> αρχής γενομένης τους αξιωματικούς που τίθενται σε υπηρεσία γραφείου.</w:t>
      </w:r>
    </w:p>
    <w:p w:rsidR="00381D24" w:rsidRPr="007306DA" w:rsidRDefault="00381D24" w:rsidP="00D876B9">
      <w:pPr>
        <w:spacing w:after="0" w:line="276" w:lineRule="auto"/>
        <w:ind w:firstLine="720"/>
        <w:jc w:val="both"/>
        <w:rPr>
          <w:rFonts w:cs="Arial"/>
        </w:rPr>
      </w:pPr>
      <w:r w:rsidRPr="007306DA">
        <w:rPr>
          <w:rFonts w:cs="Arial"/>
        </w:rPr>
        <w:t xml:space="preserve">Τρίτον, τη μεγαλύτερη και ουσιαστικότερη αξιοποίηση και εμπλοκή των εθελοντικών οργανώσεων και των Μη Κυβερνητικών Οργανώσεων, δηλαδή, κάλυψη με δωρεάν εργασία των κενών του κράτους σε όλο το φάσμα των τομέων της </w:t>
      </w:r>
      <w:ins w:id="241" w:author="Αντωνοπούλου Χριστίνα" w:date="2020-03-09T15:39:00Z">
        <w:r w:rsidR="00C73F16" w:rsidRPr="007306DA">
          <w:rPr>
            <w:rFonts w:cs="Arial"/>
          </w:rPr>
          <w:t>Π</w:t>
        </w:r>
      </w:ins>
      <w:del w:id="242" w:author="Αντωνοπούλου Χριστίνα" w:date="2020-03-09T15:39:00Z">
        <w:r w:rsidRPr="007306DA" w:rsidDel="00C73F16">
          <w:rPr>
            <w:rFonts w:cs="Arial"/>
          </w:rPr>
          <w:delText>π</w:delText>
        </w:r>
      </w:del>
      <w:r w:rsidRPr="007306DA">
        <w:rPr>
          <w:rFonts w:cs="Arial"/>
        </w:rPr>
        <w:t xml:space="preserve">ολιτικής </w:t>
      </w:r>
      <w:ins w:id="243" w:author="Αντωνοπούλου Χριστίνα" w:date="2020-03-09T15:40:00Z">
        <w:r w:rsidR="00C73F16" w:rsidRPr="007306DA">
          <w:rPr>
            <w:rFonts w:cs="Arial"/>
          </w:rPr>
          <w:t>Π</w:t>
        </w:r>
      </w:ins>
      <w:del w:id="244" w:author="Αντωνοπούλου Χριστίνα" w:date="2020-03-09T15:39:00Z">
        <w:r w:rsidRPr="007306DA" w:rsidDel="00C73F16">
          <w:rPr>
            <w:rFonts w:cs="Arial"/>
          </w:rPr>
          <w:delText>π</w:delText>
        </w:r>
      </w:del>
      <w:r w:rsidRPr="007306DA">
        <w:rPr>
          <w:rFonts w:cs="Arial"/>
        </w:rPr>
        <w:t xml:space="preserve">ροστασίας και, κυρίως, του επιχειρησιακού και του υποστηρικτικού τομέα με σχετική χρηματοδότηση. Αποτελεί στην ουσία έμμεση, αλλά απολύτως ρητή ομολογία της ανεπάρκειας του κράτους να </w:t>
      </w:r>
      <w:proofErr w:type="spellStart"/>
      <w:r w:rsidRPr="007306DA">
        <w:rPr>
          <w:rFonts w:cs="Arial"/>
        </w:rPr>
        <w:t>αντ</w:t>
      </w:r>
      <w:ins w:id="245" w:author="Αντωνοπούλου Χριστίνα" w:date="2020-03-09T15:40:00Z">
        <w:r w:rsidR="00C73F16" w:rsidRPr="007306DA">
          <w:rPr>
            <w:rFonts w:cs="Arial"/>
          </w:rPr>
          <w:t>ε</w:t>
        </w:r>
      </w:ins>
      <w:del w:id="246" w:author="Αντωνοπούλου Χριστίνα" w:date="2020-03-09T15:40:00Z">
        <w:r w:rsidRPr="007306DA" w:rsidDel="00C73F16">
          <w:rPr>
            <w:rFonts w:cs="Arial"/>
          </w:rPr>
          <w:delText>α</w:delText>
        </w:r>
      </w:del>
      <w:r w:rsidRPr="007306DA">
        <w:rPr>
          <w:rFonts w:cs="Arial"/>
        </w:rPr>
        <w:t>πεξέλθει</w:t>
      </w:r>
      <w:proofErr w:type="spellEnd"/>
      <w:r w:rsidRPr="007306DA">
        <w:rPr>
          <w:rFonts w:cs="Arial"/>
        </w:rPr>
        <w:t xml:space="preserve"> σε αυτά τα καθήκοντα.</w:t>
      </w:r>
    </w:p>
    <w:p w:rsidR="00381D24" w:rsidRPr="007306DA" w:rsidRDefault="00381D24" w:rsidP="00D876B9">
      <w:pPr>
        <w:spacing w:after="0" w:line="276" w:lineRule="auto"/>
        <w:ind w:firstLine="720"/>
        <w:jc w:val="both"/>
        <w:rPr>
          <w:rFonts w:cs="Arial"/>
        </w:rPr>
      </w:pPr>
      <w:r w:rsidRPr="007306DA">
        <w:rPr>
          <w:rFonts w:cs="Arial"/>
        </w:rPr>
        <w:t>Τέταρτη στόχευση, η διατήρηση και διεύρυνση των ελαστικών σχέσεων εργασίας στους απασχολούμενους στον τομέα της πυρασφάλειας και δασοπροστασίας, των ΟΤΑ, αλλά και στις δομές του επιτελικού σχεδιασμού της Γενικής Γραμματείας Πολιτικής Προστασίας</w:t>
      </w:r>
      <w:ins w:id="247" w:author="Αντωνοπούλου Χριστίνα" w:date="2020-03-09T15:40:00Z">
        <w:r w:rsidR="00C73F16" w:rsidRPr="007306DA">
          <w:rPr>
            <w:rFonts w:cs="Arial"/>
          </w:rPr>
          <w:t>,</w:t>
        </w:r>
      </w:ins>
      <w:r w:rsidRPr="007306DA">
        <w:rPr>
          <w:rFonts w:cs="Arial"/>
        </w:rPr>
        <w:t xml:space="preserve"> όσον αφορά τις προσλήψεις επιστημονικού και εξειδικευμένου προσωπικού.</w:t>
      </w:r>
    </w:p>
    <w:p w:rsidR="00381D24" w:rsidRPr="007306DA" w:rsidRDefault="00381D24" w:rsidP="00D876B9">
      <w:pPr>
        <w:spacing w:after="0" w:line="276" w:lineRule="auto"/>
        <w:ind w:firstLine="720"/>
        <w:jc w:val="both"/>
        <w:rPr>
          <w:rFonts w:cs="Arial"/>
        </w:rPr>
      </w:pPr>
      <w:r w:rsidRPr="007306DA">
        <w:rPr>
          <w:rFonts w:cs="Arial"/>
        </w:rPr>
        <w:t>Πέμπτον, την υποβάθμιση ακόμα περισσότερο του Πυροσβεστικού Σώματος, την ανατροπή των εργασιακών σχέσεων των πυροσβεστών και την παγιοποίηση αντεργατικών ρυθμίσεων με την επέκταση της κινητικότητας, την πλήρη κατάργηση του αμετάθετου των πυροσβεστικών υπαλλήλων για υπηρεσιακούς λόγους σε όλη τη χώρα επαναφέροντας, επί της ουσίας, εκδικητικές, συνεχείς, εξοντωτικές και αναξιοκρατικές μεταθέσεις, είναι κάτι που ξεκίνησε επί ΣΥΡΙΖΑ το 2017 και το συνεχίζει η Ν</w:t>
      </w:r>
      <w:del w:id="248" w:author="Αντωνοπούλου Χριστίνα" w:date="2020-03-09T15:41:00Z">
        <w:r w:rsidRPr="007306DA" w:rsidDel="00C73F16">
          <w:rPr>
            <w:rFonts w:cs="Arial"/>
          </w:rPr>
          <w:delText>.</w:delText>
        </w:r>
      </w:del>
      <w:r w:rsidRPr="007306DA">
        <w:rPr>
          <w:rFonts w:cs="Arial"/>
        </w:rPr>
        <w:t>Δ</w:t>
      </w:r>
      <w:del w:id="249" w:author="Αντωνοπούλου Χριστίνα" w:date="2020-03-09T15:41:00Z">
        <w:r w:rsidRPr="007306DA" w:rsidDel="00C73F16">
          <w:rPr>
            <w:rFonts w:cs="Arial"/>
          </w:rPr>
          <w:delText>.</w:delText>
        </w:r>
      </w:del>
      <w:r w:rsidRPr="007306DA">
        <w:rPr>
          <w:rFonts w:cs="Arial"/>
        </w:rPr>
        <w:t xml:space="preserve"> με τα μόρια. Επίσης, την ακόμα μεγαλύτερη ελαστικοποίηση του χρόνου εργασίας, την καθιέρωση της απλήρωτης  υπερεργασίας και</w:t>
      </w:r>
      <w:ins w:id="250" w:author="Αντωνοπούλου Χριστίνα" w:date="2020-03-09T15:41:00Z">
        <w:r w:rsidR="00C73F16" w:rsidRPr="007306DA">
          <w:rPr>
            <w:rFonts w:cs="Arial"/>
          </w:rPr>
          <w:t>,</w:t>
        </w:r>
      </w:ins>
      <w:r w:rsidRPr="007306DA">
        <w:rPr>
          <w:rFonts w:cs="Arial"/>
        </w:rPr>
        <w:t xml:space="preserve"> ως προσόν προσήλωσης στο υπηρεσιακό καθήκον</w:t>
      </w:r>
      <w:ins w:id="251" w:author="Αντωνοπούλου Χριστίνα" w:date="2020-03-09T15:41:00Z">
        <w:r w:rsidR="00C73F16" w:rsidRPr="007306DA">
          <w:rPr>
            <w:rFonts w:cs="Arial"/>
          </w:rPr>
          <w:t>,</w:t>
        </w:r>
      </w:ins>
      <w:r w:rsidRPr="007306DA">
        <w:rPr>
          <w:rFonts w:cs="Arial"/>
        </w:rPr>
        <w:t xml:space="preserve"> και τη μισθολογική και βαθμολογική καθήλωση τον χαμηλόβαθμων μόνιμων και συμβασιούχων.</w:t>
      </w:r>
    </w:p>
    <w:p w:rsidR="00381D24" w:rsidRPr="007306DA" w:rsidRDefault="00381D24" w:rsidP="00D876B9">
      <w:pPr>
        <w:spacing w:after="0" w:line="276" w:lineRule="auto"/>
        <w:ind w:firstLine="720"/>
        <w:jc w:val="both"/>
        <w:rPr>
          <w:rFonts w:cs="Arial"/>
        </w:rPr>
      </w:pPr>
      <w:r w:rsidRPr="007306DA">
        <w:rPr>
          <w:rFonts w:cs="Arial"/>
        </w:rPr>
        <w:t>Έκτη στόχευση, η αξιοποίηση της αξιολόγησης και των κρίσεων ως εργαλείου χειραγώγησης των αξιωματικών του Πυροσβεστικού Σώματος για την προσήλωσή τους στις κατευθύνσεις της προωθούμενης αντιλαϊκής, αντεργατικής πολιτικής. Το εργαλείο αυτό της αξιολόγησης μελλοντικά θα αξιοποιηθεί για την πληθυσμιακή αποσυμφόρηση των κρατικών δομών της πυροπροστασίας με μετατάξεις και πιθανές απολύσεις.</w:t>
      </w:r>
    </w:p>
    <w:p w:rsidR="00381D24" w:rsidRPr="007306DA" w:rsidRDefault="00381D24" w:rsidP="00D876B9">
      <w:pPr>
        <w:spacing w:after="0" w:line="276" w:lineRule="auto"/>
        <w:ind w:firstLine="720"/>
        <w:jc w:val="both"/>
        <w:rPr>
          <w:rFonts w:cs="Arial"/>
        </w:rPr>
      </w:pPr>
      <w:proofErr w:type="spellStart"/>
      <w:r w:rsidRPr="007306DA">
        <w:rPr>
          <w:rFonts w:cs="Arial"/>
        </w:rPr>
        <w:t>Έβδομ</w:t>
      </w:r>
      <w:ins w:id="252" w:author="Αντωνοπούλου Χριστίνα" w:date="2020-03-09T15:41:00Z">
        <w:r w:rsidR="00C73F16" w:rsidRPr="007306DA">
          <w:rPr>
            <w:rFonts w:cs="Arial"/>
          </w:rPr>
          <w:t>ο</w:t>
        </w:r>
      </w:ins>
      <w:r w:rsidR="00B35DB4">
        <w:rPr>
          <w:rFonts w:cs="Arial"/>
        </w:rPr>
        <w:t>ον</w:t>
      </w:r>
      <w:proofErr w:type="spellEnd"/>
      <w:r w:rsidRPr="007306DA">
        <w:rPr>
          <w:rFonts w:cs="Arial"/>
        </w:rPr>
        <w:t xml:space="preserve">, τη μεγαλύτερη διασύνδεση της </w:t>
      </w:r>
      <w:ins w:id="253" w:author="Αντωνοπούλου Χριστίνα" w:date="2020-03-09T15:41:00Z">
        <w:r w:rsidR="00C73F16" w:rsidRPr="007306DA">
          <w:rPr>
            <w:rFonts w:cs="Arial"/>
          </w:rPr>
          <w:t>Π</w:t>
        </w:r>
      </w:ins>
      <w:del w:id="254" w:author="Αντωνοπούλου Χριστίνα" w:date="2020-03-09T15:41:00Z">
        <w:r w:rsidRPr="007306DA" w:rsidDel="00C73F16">
          <w:rPr>
            <w:rFonts w:cs="Arial"/>
          </w:rPr>
          <w:delText>π</w:delText>
        </w:r>
      </w:del>
      <w:r w:rsidRPr="007306DA">
        <w:rPr>
          <w:rFonts w:cs="Arial"/>
        </w:rPr>
        <w:t xml:space="preserve">ολιτικής </w:t>
      </w:r>
      <w:ins w:id="255" w:author="Αντωνοπούλου Χριστίνα" w:date="2020-03-09T15:42:00Z">
        <w:r w:rsidR="00C73F16" w:rsidRPr="007306DA">
          <w:rPr>
            <w:rFonts w:cs="Arial"/>
          </w:rPr>
          <w:t>Π</w:t>
        </w:r>
      </w:ins>
      <w:del w:id="256" w:author="Αντωνοπούλου Χριστίνα" w:date="2020-03-09T15:42:00Z">
        <w:r w:rsidRPr="007306DA" w:rsidDel="00C73F16">
          <w:rPr>
            <w:rFonts w:cs="Arial"/>
          </w:rPr>
          <w:delText>π</w:delText>
        </w:r>
      </w:del>
      <w:r w:rsidRPr="007306DA">
        <w:rPr>
          <w:rFonts w:cs="Arial"/>
        </w:rPr>
        <w:t>ροστασίας με τους σχεδιασμούς του ΝΑΤΟ και την προωθούμενη στρατηγική εσωτερικής ασφάλειας της Ε</w:t>
      </w:r>
      <w:del w:id="257" w:author="Αντωνοπούλου Χριστίνα" w:date="2020-03-09T15:42:00Z">
        <w:r w:rsidRPr="007306DA" w:rsidDel="00C73F16">
          <w:rPr>
            <w:rFonts w:cs="Arial"/>
          </w:rPr>
          <w:delText>.</w:delText>
        </w:r>
      </w:del>
      <w:r w:rsidRPr="007306DA">
        <w:rPr>
          <w:rFonts w:cs="Arial"/>
        </w:rPr>
        <w:t>Ε</w:t>
      </w:r>
      <w:del w:id="258" w:author="Αντωνοπούλου Χριστίνα" w:date="2020-03-09T15:42:00Z">
        <w:r w:rsidRPr="007306DA" w:rsidDel="00C73F16">
          <w:rPr>
            <w:rFonts w:cs="Arial"/>
          </w:rPr>
          <w:delText>.</w:delText>
        </w:r>
      </w:del>
      <w:r w:rsidRPr="007306DA">
        <w:rPr>
          <w:rFonts w:cs="Arial"/>
        </w:rPr>
        <w:t xml:space="preserve"> με τη δημιουργία ειδικού γραφείου του ΝΑΤΟ στη Διεύθυνση Δημοσίων Σχέσεων της Γενικής Γραμματείας. Την εγγραφή στον προϋπολογισμό της Γενικής Γραμματείας ειδικής πίστωσης απορρήτων εθνικών αναγκών, τη συνεργασία του Πυροσβεστικού Σώματος με την Ευρωπαϊκή Αστυνομία, τη γνωστή </w:t>
      </w:r>
      <w:r w:rsidRPr="007306DA">
        <w:rPr>
          <w:rFonts w:cs="Arial"/>
          <w:lang w:val="en-US"/>
        </w:rPr>
        <w:t>Europol</w:t>
      </w:r>
      <w:r w:rsidRPr="007306DA">
        <w:rPr>
          <w:rFonts w:cs="Arial"/>
        </w:rPr>
        <w:t xml:space="preserve">, την περαιτέρω </w:t>
      </w:r>
      <w:proofErr w:type="spellStart"/>
      <w:r w:rsidRPr="007306DA">
        <w:rPr>
          <w:rFonts w:cs="Arial"/>
        </w:rPr>
        <w:t>στρατιωτικοποίηση</w:t>
      </w:r>
      <w:proofErr w:type="spellEnd"/>
      <w:r w:rsidRPr="007306DA">
        <w:rPr>
          <w:rFonts w:cs="Arial"/>
        </w:rPr>
        <w:t xml:space="preserve"> του Πυροσβεστικού Σώματος με την καθιέρωση, πλέον, της οπλοφορίας των προανακριτικών υπαλλήλων μετατρέποντας εν δυνάμει το Πυροσβεστικό Σώμα σε ένοπλο σώμα ασφαλείας, όπως είχε μετατραπεί και την περίοδο της δικτατορίας.</w:t>
      </w:r>
    </w:p>
    <w:p w:rsidR="00381D24" w:rsidRPr="007306DA" w:rsidRDefault="00381D24" w:rsidP="008431C3">
      <w:pPr>
        <w:spacing w:after="0" w:line="276" w:lineRule="auto"/>
        <w:ind w:firstLine="720"/>
        <w:jc w:val="both"/>
      </w:pPr>
      <w:r w:rsidRPr="007306DA">
        <w:rPr>
          <w:rFonts w:cs="Arial"/>
        </w:rPr>
        <w:t>Όγδοον, την αλλαγή του θεσμικού πλαισίου που θα επηρεάζει τη δομή, την οργάνωση, το πλαίσιο αρμοδιοτήτων, τις εργασιακές σχέσεις με ευθύνη του Υπουργού Προστασίας του Πολίτη</w:t>
      </w:r>
      <w:ins w:id="259" w:author="Αντωνοπούλου Χριστίνα" w:date="2020-03-09T15:42:00Z">
        <w:r w:rsidR="00830B87" w:rsidRPr="007306DA">
          <w:rPr>
            <w:rFonts w:cs="Arial"/>
          </w:rPr>
          <w:t>,</w:t>
        </w:r>
      </w:ins>
      <w:r w:rsidRPr="007306DA">
        <w:rPr>
          <w:rFonts w:cs="Arial"/>
        </w:rPr>
        <w:t xml:space="preserve"> μέσω Υπουργικών Αποφάσεων και Προεδρικών Διαταγμάτων.</w:t>
      </w:r>
      <w:r w:rsidRPr="007306DA">
        <w:tab/>
        <w:t>Ένατη στόχευση, η συγκέντρωση υπερεξουσιών και αρμοδιοτήτων στο πρόσωπο του Γενικού Γραμματέα Πολιτικής Προστασίας, που πλέον θα διευθύνει το σύνολο των αρμοδιοτήτων των φορέων που εμπλέκονται στον εθνικό μηχανισμό διαχείρισης κρίσεων και αντιμετώπισης κινδύνων, θα καθορίζει τις κατευθύνσεις του μηχανισμού, θα επιλέγει και θα αξιοποιεί το προσωπικό που θα στελεχώνει</w:t>
      </w:r>
      <w:ins w:id="260" w:author="Αντωνοπούλου Χριστίνα" w:date="2020-03-09T15:43:00Z">
        <w:r w:rsidR="00830B87" w:rsidRPr="007306DA">
          <w:t xml:space="preserve"> </w:t>
        </w:r>
      </w:ins>
      <w:del w:id="261" w:author="Αντωνοπούλου Χριστίνα" w:date="2020-03-09T15:43:00Z">
        <w:r w:rsidRPr="007306DA" w:rsidDel="00830B87">
          <w:delText xml:space="preserve">  </w:delText>
        </w:r>
      </w:del>
      <w:r w:rsidRPr="007306DA">
        <w:t xml:space="preserve">σε επιτελικό πεδίο μία σειρά οργάνων συμβούλων επιτροπών του μηχανισμού για να μην υπάρχουν κρούσματα παρέκκλισης από τις κεντρικές πολιτικές κατευθύνσεις. </w:t>
      </w:r>
    </w:p>
    <w:p w:rsidR="00381D24" w:rsidRPr="007306DA" w:rsidRDefault="00381D24" w:rsidP="00D876B9">
      <w:pPr>
        <w:spacing w:after="0" w:line="276" w:lineRule="auto"/>
        <w:jc w:val="both"/>
      </w:pPr>
      <w:r w:rsidRPr="007306DA">
        <w:tab/>
        <w:t>Κυρίες και κύριοι, συμπερασματικά</w:t>
      </w:r>
      <w:r w:rsidR="00E27AE9">
        <w:t>,</w:t>
      </w:r>
      <w:r w:rsidRPr="007306DA">
        <w:t xml:space="preserve"> από τις διατάξεις του σχεδίου νόμου διαψεύδονται με τον πιο αποκαλυπτικό τρόπο  οι προσδοκίες που επιδιώκει να καλλιεργήσει στον ελληνικό λαό, μέσα από τις υποσχέσεις, η σημερινή κυβέρνηση για τη δημιουργία ενός αποτελεσματικού μηχανισμού πρόληψης και περιορισμού μεγάλων καταστροφών, προστασίας της ζωής και των περιουσιών, των υποδομών και του περιβάλλοντος. Αντιθέτως, διαπιστώνεται ότι δεν προβλέπεται πουθενά η απαιτούμενη χρηματοδότηση από τον κρατικό προϋπολογισμό, προκειμένου να γίνουν οι απαραίτητες μελέτες για να δημιουργηθούν όλα τα απαραίτητα έργα και οι κατάλληλες υποδομές για την επαρκή αντιπυρική, αντιπλημμυρική και αντισεισμική προστασία της χώρας, για να ενισχυθούν οι υπηρεσίες της πολιτικής προστασίας του Πυροσβεστικού Σώματος, της Δασικής Υπηρεσίας, των αρμοδίων υπηρεσιών των δήμων και των περιφερειών  σε προσωπικό, εξοπλισμό και υποδομές. Η κρατική χρηματοδότηση θα κινείται στις ίδιες μειωμένες πιστώσεις με τις τεράστιες περικοπές που υπάρχουν τα τελευταία 11 χρόνια μέχρι σήμερα, όπως επιβάλλονται και από το μεσοπρόθεσμο πλαίσιο δημοσιονομικής στρατηγικής. Η όποια χρηματοδότηση, θα υπάρξει από τα προγράμματα της Ε.Ε. που έχει αποδεχτεί ξεκάθαρα, όλα αυτά τα χρόνια, ότι δεν προσανατολίστηκαν στην πρόληψη των καταστροφών, την περιβαλλοντική ανάπτυξη και την προστασία των λαών </w:t>
      </w:r>
      <w:del w:id="262" w:author="Αντωνοπούλου Χριστίνα" w:date="2020-03-09T15:44:00Z">
        <w:r w:rsidRPr="007306DA" w:rsidDel="00830B87">
          <w:delText xml:space="preserve"> </w:delText>
        </w:r>
      </w:del>
      <w:r w:rsidRPr="007306DA">
        <w:t xml:space="preserve">από πυρκαγιές, σεισμούς, πλημμύρες. </w:t>
      </w:r>
    </w:p>
    <w:p w:rsidR="00E27AE9" w:rsidRDefault="00381D24" w:rsidP="00D876B9">
      <w:pPr>
        <w:spacing w:after="0" w:line="276" w:lineRule="auto"/>
        <w:ind w:firstLine="720"/>
        <w:jc w:val="both"/>
      </w:pPr>
      <w:r w:rsidRPr="007306DA">
        <w:t>Ο τεράστιος γραφειοκρατικός μηχανισμός διαχείρισης κρίσεων και αντιμετώπισης κινδύνων που προβλέπεται να ιδρυθεί στα πλαίσια της πολιτικής προστασίας της χώρας</w:t>
      </w:r>
      <w:ins w:id="263" w:author="Αντωνοπούλου Χριστίνα" w:date="2020-03-09T15:44:00Z">
        <w:r w:rsidR="00830B87" w:rsidRPr="007306DA">
          <w:t>,</w:t>
        </w:r>
      </w:ins>
      <w:r w:rsidRPr="007306DA">
        <w:t xml:space="preserve"> όχι μόνο δεν θα λύσει κανένα πρόβλημα, αλλά θα δημιουργήσει και επιπλέον πρόσθετα. Αυτό</w:t>
      </w:r>
      <w:ins w:id="264" w:author="Αντωνοπούλου Χριστίνα" w:date="2020-03-09T15:45:00Z">
        <w:r w:rsidR="00830B87" w:rsidRPr="007306DA">
          <w:t>,</w:t>
        </w:r>
      </w:ins>
      <w:r w:rsidRPr="007306DA">
        <w:t xml:space="preserve"> γιατί εμπλέκονται στον μηχανισμό πληθώρα οργάνων επιχειρησιακών κέντρων, διευθύνσεων, συμβουλίων, επιτροπών, πλαισίων, συντονιστών, διοικητών, διευθυντών και αναπληρωτών όλων αυτών με πολλές δυσανάλογες αρμοδιότητες, που είναι σίγουρο ότι θα προκαλέσουν αρκετές δυσλειτουργίες. Δεν μπορεί ο μηχανισμός αυτός να γίνει ευέλικτος, </w:t>
      </w:r>
      <w:proofErr w:type="spellStart"/>
      <w:r w:rsidRPr="007306DA">
        <w:t>διαλειτουργικός</w:t>
      </w:r>
      <w:proofErr w:type="spellEnd"/>
      <w:r w:rsidRPr="007306DA">
        <w:t xml:space="preserve"> και αποτελεσματικός για τον σχεδιασμό των προληπτικών δράσεων και τον συντονισμό στη διαχείριση κινδύνων, απειλών και καταστροφών, γιατί θα αποτελείται από ένα πολυσύνθετο πλέγμα των εμπλεκόμενων επιχειρησιακών φορέων σε συνδυασμό με τις επιτελικές δομές της </w:t>
      </w:r>
      <w:ins w:id="265" w:author="Αντωνοπούλου Χριστίνα" w:date="2020-03-09T15:45:00Z">
        <w:r w:rsidR="00830B87" w:rsidRPr="007306DA">
          <w:t>Π</w:t>
        </w:r>
      </w:ins>
      <w:del w:id="266" w:author="Αντωνοπούλου Χριστίνα" w:date="2020-03-09T15:45:00Z">
        <w:r w:rsidRPr="007306DA" w:rsidDel="00830B87">
          <w:delText>π</w:delText>
        </w:r>
      </w:del>
      <w:r w:rsidRPr="007306DA">
        <w:t xml:space="preserve">ολιτικής </w:t>
      </w:r>
      <w:ins w:id="267" w:author="Αντωνοπούλου Χριστίνα" w:date="2020-03-09T15:45:00Z">
        <w:r w:rsidR="00830B87" w:rsidRPr="007306DA">
          <w:t>Π</w:t>
        </w:r>
      </w:ins>
      <w:del w:id="268" w:author="Αντωνοπούλου Χριστίνα" w:date="2020-03-09T15:45:00Z">
        <w:r w:rsidRPr="007306DA" w:rsidDel="00830B87">
          <w:delText>π</w:delText>
        </w:r>
      </w:del>
      <w:r w:rsidRPr="007306DA">
        <w:t xml:space="preserve">ροστασίας. </w:t>
      </w:r>
    </w:p>
    <w:p w:rsidR="00381D24" w:rsidRPr="007306DA" w:rsidRDefault="00381D24" w:rsidP="00D876B9">
      <w:pPr>
        <w:spacing w:after="0" w:line="276" w:lineRule="auto"/>
        <w:ind w:firstLine="720"/>
        <w:jc w:val="both"/>
      </w:pPr>
      <w:r w:rsidRPr="007306DA">
        <w:t>Δεν υπάρχει στο</w:t>
      </w:r>
      <w:del w:id="269" w:author="Αντωνοπούλου Χριστίνα" w:date="2020-03-09T15:45:00Z">
        <w:r w:rsidRPr="007306DA" w:rsidDel="00830B87">
          <w:delText>ν</w:delText>
        </w:r>
      </w:del>
      <w:r w:rsidRPr="007306DA">
        <w:t xml:space="preserve"> μηχανισμό αυτό μια λειτουργική καθετοποιημένη δομή και ένα σύστημα αναλογικό σε όλα τα στάδια, με αντίστοιχα όργανα από το κεντρικό μέχρι το τοπικό επίπεδο</w:t>
      </w:r>
      <w:ins w:id="270" w:author="Αντωνοπούλου Χριστίνα" w:date="2020-03-09T15:46:00Z">
        <w:r w:rsidR="00830B87" w:rsidRPr="007306DA">
          <w:t>·</w:t>
        </w:r>
      </w:ins>
      <w:del w:id="271" w:author="Αντωνοπούλου Χριστίνα" w:date="2020-03-09T15:46:00Z">
        <w:r w:rsidRPr="007306DA" w:rsidDel="00830B87">
          <w:delText>.</w:delText>
        </w:r>
      </w:del>
      <w:r w:rsidR="00E27AE9">
        <w:t xml:space="preserve"> </w:t>
      </w:r>
      <w:del w:id="272" w:author="Αντωνοπούλου Χριστίνα" w:date="2020-03-09T15:46:00Z">
        <w:r w:rsidRPr="007306DA" w:rsidDel="00830B87">
          <w:delText>Α</w:delText>
        </w:r>
      </w:del>
      <w:ins w:id="273" w:author="Αντωνοπούλου Χριστίνα" w:date="2020-03-09T15:46:00Z">
        <w:r w:rsidR="00830B87" w:rsidRPr="007306DA">
          <w:t>α</w:t>
        </w:r>
      </w:ins>
      <w:r w:rsidRPr="007306DA">
        <w:t xml:space="preserve">πό πάνω προς τα κάτω. Υπουργείο Γενικής Γραμματείας, Πολιτικής Προστασίας, Αποκεντρωμένη Διοίκηση, Περιφέρεια, Δήμο. Μόνο ένα τέτοιο σύστημα θα μπορούσε να είναι λειτουργικό, με τη σωστή ιεράρχηση των αρμοδιοτήτων και των υποχρεώσεων των οργάνων και την ανάλογη συμμετοχή, συνεργασία και συνδρομή όλων των εμπλεκόμενων υπηρεσιών σε κάθε περίπτωση αρμοδιότητάς τους. </w:t>
      </w:r>
    </w:p>
    <w:p w:rsidR="00381D24" w:rsidRPr="007306DA" w:rsidRDefault="00381D24" w:rsidP="00D876B9">
      <w:pPr>
        <w:spacing w:after="0" w:line="276" w:lineRule="auto"/>
        <w:jc w:val="both"/>
      </w:pPr>
      <w:r w:rsidRPr="007306DA">
        <w:tab/>
        <w:t xml:space="preserve">Το παρόν σχέδιο νόμου, κυρίες και κύριοι, υλοποιεί στην πράξη τη στρατηγική της συστηματικής συρρίκνωσης των κρατικών δομών της πυροπροστασίας και της δασοπροστασίας και την προδικασμένη αναποτελεσματικότητά τους, τη μεταφορά ενός μεγάλου μέρους αρμοδιοτήτων και τομέων της πυροπροστασίας και δασοπροστασίας στην ιδιωτική πρωτοβουλία και στην τοπική διοίκηση με ανταποδοτικό χαρακτήρα και να παραχωρηθούν προς εκμετάλλευση και διαχείριση τεράστιες εκτάσεις δασικών οικοσυστημάτων. </w:t>
      </w:r>
    </w:p>
    <w:p w:rsidR="008431C3" w:rsidRDefault="00381D24" w:rsidP="008431C3">
      <w:pPr>
        <w:spacing w:after="0" w:line="276" w:lineRule="auto"/>
        <w:ind w:firstLine="720"/>
        <w:jc w:val="both"/>
      </w:pPr>
      <w:r w:rsidRPr="007306DA">
        <w:t>Επιβεβαιώνεται</w:t>
      </w:r>
      <w:r w:rsidR="005407B7">
        <w:t>,</w:t>
      </w:r>
      <w:r w:rsidRPr="007306DA">
        <w:t xml:space="preserve"> για μία ακόμα φορά</w:t>
      </w:r>
      <w:r w:rsidR="005407B7">
        <w:t>,</w:t>
      </w:r>
      <w:r w:rsidRPr="007306DA">
        <w:t xml:space="preserve"> η τεκμηριωμένη θέση του ΚΚΕ ότι</w:t>
      </w:r>
      <w:r w:rsidR="007B7A53">
        <w:t>,</w:t>
      </w:r>
      <w:r w:rsidRPr="007306DA">
        <w:t xml:space="preserve"> για τις τρομακτικές συνέπειες που αντιμετωπίζει ο λαός, δεν ευθύνεται η όποια κλιματική αλλαγή ή το μοντέλο διαχείρισης, αλλά ο ίδιος ο καπιταλιστικός τρόπος ανάπτυξης της οικονομίας της χώρας. Τόσο ο τρόπος εκτίμησης του κινδύνου από τις πλημμύρες, τα μέτρα πρόληψης, όσο και τα μέτρα διαχείρισης διαπνέονται συνολικά από την κραυγαλέα αδιαφορία για τις συνθήκες  ζωής του λαού, η οποία χαρακτηρίζει αυτό το </w:t>
      </w:r>
      <w:ins w:id="274" w:author="Αντωνοπούλου Χριστίνα" w:date="2020-03-09T15:47:00Z">
        <w:r w:rsidR="00830B87" w:rsidRPr="007306DA">
          <w:t>«</w:t>
        </w:r>
      </w:ins>
      <w:r w:rsidRPr="007306DA">
        <w:t>σάπιο</w:t>
      </w:r>
      <w:ins w:id="275" w:author="Αντωνοπούλου Χριστίνα" w:date="2020-03-09T15:47:00Z">
        <w:r w:rsidR="00830B87" w:rsidRPr="007306DA">
          <w:t>»</w:t>
        </w:r>
      </w:ins>
      <w:r w:rsidRPr="007306DA">
        <w:t xml:space="preserve"> και άδικο σύστημα. </w:t>
      </w:r>
      <w:r w:rsidRPr="007306DA">
        <w:tab/>
      </w:r>
    </w:p>
    <w:p w:rsidR="00381D24" w:rsidRPr="007306DA" w:rsidRDefault="00381D24" w:rsidP="008431C3">
      <w:pPr>
        <w:spacing w:after="0" w:line="276" w:lineRule="auto"/>
        <w:ind w:firstLine="720"/>
        <w:jc w:val="both"/>
      </w:pPr>
      <w:r w:rsidRPr="007306DA">
        <w:t>Το μόνο, τελικά, ακραίο φαινόμενο, που ορίζει τη ζωή των εργαζομένων, είναι ο ίδιος ο καπιταλιστικός δρόμος ανάπτυξης. Σε αυτό το σύστημα που έχει για Θεό το κέρδος, βρίσκεται η πηγή του κακού για τις καταστροφές από τις πυρκαγιές, τις πλημμύρες, τις γκρεμισμένες γέφυρες, λόγω έλλειψης σύγχρονου κεντρικού και επιστημονικού σχεδιασμού, όπως λέει το Κομμουνιστικό Κόμμα Ελλάδας και θα μας δοθεί η δυνατότητα στις επόμενες συνεδριάσεις και στην Ολομέλεια, να αναπτύξουμε πλήρως την πρότασ</w:t>
      </w:r>
      <w:ins w:id="276" w:author="Αντωνοπούλου Χριστίνα" w:date="2020-03-09T15:47:00Z">
        <w:r w:rsidR="00830B87" w:rsidRPr="007306DA">
          <w:t>ή</w:t>
        </w:r>
      </w:ins>
      <w:del w:id="277" w:author="Αντωνοπούλου Χριστίνα" w:date="2020-03-09T15:47:00Z">
        <w:r w:rsidRPr="007306DA" w:rsidDel="00830B87">
          <w:delText>η</w:delText>
        </w:r>
      </w:del>
      <w:r w:rsidRPr="007306DA">
        <w:t xml:space="preserve"> μας.</w:t>
      </w:r>
    </w:p>
    <w:p w:rsidR="00381D24" w:rsidRPr="007306DA" w:rsidRDefault="00381D24" w:rsidP="00D876B9">
      <w:pPr>
        <w:spacing w:after="0" w:line="276" w:lineRule="auto"/>
        <w:jc w:val="both"/>
      </w:pPr>
      <w:r w:rsidRPr="007306DA">
        <w:tab/>
        <w:t xml:space="preserve">Τέλος, για το άρθρο 189, που αφορά στους χώρους εποπτευόμενης χρήσης </w:t>
      </w:r>
      <w:ins w:id="278" w:author="Αντωνοπούλου Χριστίνα" w:date="2020-03-09T15:48:00Z">
        <w:r w:rsidR="00830B87" w:rsidRPr="007306DA">
          <w:t>-</w:t>
        </w:r>
      </w:ins>
      <w:r w:rsidRPr="007306DA">
        <w:t>και να κλείσω με αυτό</w:t>
      </w:r>
      <w:ins w:id="279" w:author="Αντωνοπούλου Χριστίνα" w:date="2020-03-09T15:48:00Z">
        <w:r w:rsidR="00830B87" w:rsidRPr="007306DA">
          <w:t>-</w:t>
        </w:r>
      </w:ins>
      <w:r w:rsidRPr="007306DA">
        <w:t>. Η Κυβέρνηση</w:t>
      </w:r>
      <w:del w:id="280" w:author="Αντωνοπούλου Χριστίνα" w:date="2020-03-09T15:48:00Z">
        <w:r w:rsidRPr="007306DA" w:rsidDel="00830B87">
          <w:delText>,</w:delText>
        </w:r>
      </w:del>
      <w:r w:rsidRPr="007306DA">
        <w:t xml:space="preserve"> δεν χάνει την ευκαιρία στο παρόν σχέδιο νόμου</w:t>
      </w:r>
      <w:del w:id="281" w:author="Αντωνοπούλου Χριστίνα" w:date="2020-03-09T15:48:00Z">
        <w:r w:rsidRPr="007306DA" w:rsidDel="00830B87">
          <w:delText>,</w:delText>
        </w:r>
      </w:del>
      <w:r w:rsidRPr="007306DA">
        <w:t xml:space="preserve"> να εντάξει διάταξη, το άρθρο 189, για τη λειτουργία των χώρων εποπτευόμενης χρήσης ναρκωτικών, δίνοντας αρμοδιότητα σε εγκεκριμένους φορείς, εκτός απ' τον ΟΚΑΝΑ, βάζει και το ΚΕΘΕΑ, το 18 ΑΝΩ και τον ΔΙΑΠΛΟΥ. </w:t>
      </w:r>
      <w:proofErr w:type="spellStart"/>
      <w:r w:rsidRPr="007306DA">
        <w:t>Διεμβολίζει</w:t>
      </w:r>
      <w:proofErr w:type="spellEnd"/>
      <w:r w:rsidRPr="007306DA">
        <w:t xml:space="preserve">, δηλαδή, τη φιλοσοφία των στεγνών προγραμμάτων απεξάρτησης και τους Οργανισμούς Τοπικής Αυτοδιοίκησης, Περιφέρειες και Δήμους. Επιπλέον, προβλέπει τη συνταγογράφηση ναρκωτικών, ανταγωνιστικών ουσιών που αδρανοποιούν τη λειτουργία των υποδοχέων των οπιούχων από ιδιώτες. </w:t>
      </w:r>
    </w:p>
    <w:p w:rsidR="00381D24" w:rsidRPr="007306DA" w:rsidRDefault="00381D24" w:rsidP="00D876B9">
      <w:pPr>
        <w:spacing w:after="0" w:line="276" w:lineRule="auto"/>
        <w:ind w:firstLine="720"/>
        <w:jc w:val="both"/>
      </w:pPr>
      <w:r w:rsidRPr="007306DA">
        <w:t>Το Κομμουνιστικό Κόμμα Ελλάδος ζητάει</w:t>
      </w:r>
      <w:r w:rsidR="00493EFC">
        <w:t>,</w:t>
      </w:r>
      <w:r w:rsidRPr="007306DA">
        <w:t xml:space="preserve"> εδώ και τώρα, την απόσυρση του άρθρου 189.</w:t>
      </w:r>
      <w:ins w:id="282" w:author="Αντωνοπούλου Χριστίνα" w:date="2020-03-09T15:50:00Z">
        <w:r w:rsidR="00830B87" w:rsidRPr="007306DA">
          <w:t xml:space="preserve"> </w:t>
        </w:r>
      </w:ins>
      <w:del w:id="283" w:author="Αντωνοπούλου Χριστίνα" w:date="2020-03-09T15:49:00Z">
        <w:r w:rsidRPr="007306DA" w:rsidDel="00830B87">
          <w:delText xml:space="preserve"> </w:delText>
        </w:r>
      </w:del>
      <w:r w:rsidRPr="007306DA">
        <w:t>Δεν πρόκειται για χώρους εποπτευόμενης χρήσης, πρόκειται για χώρους εποπτευόμενου θανάτου στην κυριολεξία. Συνιστούν αποδοχή του προβλήματος της διάδοσης των ναρκωτικών ουσιών, δε</w:t>
      </w:r>
      <w:del w:id="284" w:author="Αντωνοπούλου Χριστίνα" w:date="2020-03-09T15:50:00Z">
        <w:r w:rsidRPr="007306DA" w:rsidDel="00830B87">
          <w:delText>ν</w:delText>
        </w:r>
      </w:del>
      <w:r w:rsidRPr="007306DA">
        <w:t xml:space="preserve"> συνιστούν θεραπευτική λύση, δε</w:t>
      </w:r>
      <w:del w:id="285" w:author="Αντωνοπούλου Χριστίνα" w:date="2020-03-09T15:50:00Z">
        <w:r w:rsidRPr="007306DA" w:rsidDel="00830B87">
          <w:delText>ν</w:delText>
        </w:r>
      </w:del>
      <w:r w:rsidRPr="007306DA">
        <w:t xml:space="preserve"> διαμορφώνουν κίνητρο για θεραπεία και ενισχύουν την κοινωνική ανοχή με το φαινόμενο της </w:t>
      </w:r>
      <w:proofErr w:type="spellStart"/>
      <w:r w:rsidRPr="007306DA">
        <w:t>τοξικοεξάρτησης</w:t>
      </w:r>
      <w:proofErr w:type="spellEnd"/>
      <w:r w:rsidRPr="007306DA">
        <w:t>.</w:t>
      </w:r>
    </w:p>
    <w:p w:rsidR="00381D24" w:rsidRPr="007306DA" w:rsidRDefault="00381D24" w:rsidP="00D876B9">
      <w:pPr>
        <w:spacing w:after="0" w:line="276" w:lineRule="auto"/>
        <w:ind w:firstLine="720"/>
        <w:jc w:val="both"/>
      </w:pPr>
      <w:r w:rsidRPr="007306DA">
        <w:t>Η Κυβέρνηση συνεχίζει να χτίζει</w:t>
      </w:r>
      <w:r w:rsidR="00493EFC">
        <w:t>,</w:t>
      </w:r>
      <w:r w:rsidRPr="007306DA">
        <w:t xml:space="preserve"> στο</w:t>
      </w:r>
      <w:r w:rsidR="00493EFC">
        <w:t>ν</w:t>
      </w:r>
      <w:r w:rsidRPr="007306DA">
        <w:t xml:space="preserve"> δρόμο που της άνοιξε ο ΣΥΡΙΖΑ</w:t>
      </w:r>
      <w:r w:rsidR="00493EFC">
        <w:t>,</w:t>
      </w:r>
      <w:r w:rsidRPr="007306DA">
        <w:t xml:space="preserve"> και δίνει τη δυνατότητα σε στεγνά θεραπευτικά προγράμματα να λειτουργούν σε ειδικά διαμορφωμένους χώρους για χρήση ναρκωτικών, αλλοιώνοντας τον ίδιο το χαρακτήρα τους. Για να μειώσει το κόστος και την αντίδραση, μεταφέρει την ευθύνη σε δήμους και περιφέρειες, με αρμοδιότητες που δεν έχουν καμία ευθύνη, τεχνογνωσία, δεν έχουν το κατάλληλο προσωπικό, δίνοντας τη δυνατότητα και για κινητές μονάδες χώρων εποπτευόμενης χρήσης.</w:t>
      </w:r>
    </w:p>
    <w:p w:rsidR="00381D24" w:rsidRPr="007306DA" w:rsidRDefault="00381D24" w:rsidP="00D876B9">
      <w:pPr>
        <w:spacing w:after="0" w:line="276" w:lineRule="auto"/>
        <w:ind w:firstLine="720"/>
        <w:jc w:val="both"/>
      </w:pPr>
      <w:r w:rsidRPr="007306DA">
        <w:t xml:space="preserve">Ταυτόχρονα, νομιμοποιεί στη συνείδηση της κοινωνίας τη χρήση ναρκωτικών, συσκοτίζοντας τα πραγματικά αίτια ενός πολυσύνθετου, </w:t>
      </w:r>
      <w:proofErr w:type="spellStart"/>
      <w:r w:rsidRPr="007306DA">
        <w:t>πολυπαραγοντικού</w:t>
      </w:r>
      <w:proofErr w:type="spellEnd"/>
      <w:r w:rsidRPr="007306DA">
        <w:t xml:space="preserve"> προβλήματος, με το να το ανάγει σε ιατρικό πρόβλημα και πρόβλημα δημόσιας τάξης. Η εμπειρία από δεκάδες τέτοιους χώρους, σε 70 χώρους σε έξι χώρες, είναι τραγική. Οι χρήστες κλείνονται στα δωμάτια, κάνουν νόμιμα και μόνιμα χρήση, το πρόβλημα κρύβεται στους τέσσερις τοίχους, η χρήση των ναρκωτικών αυξάνεται, νομιμοποιείται στη συνείδηση του κόσμου το πρόβλημα των ναρκωτικών. </w:t>
      </w:r>
    </w:p>
    <w:p w:rsidR="00381D24" w:rsidRPr="007306DA" w:rsidRDefault="00381D24" w:rsidP="00D876B9">
      <w:pPr>
        <w:spacing w:after="0" w:line="276" w:lineRule="auto"/>
        <w:ind w:firstLine="720"/>
        <w:jc w:val="both"/>
      </w:pPr>
      <w:r w:rsidRPr="007306DA">
        <w:t>Εμείς θα πρωτοστατήσουμε με όλες μας τις δυνάμεις στο κίνημα, στο εργατικό λαϊκό κίνημα, στην τοπική διοίκηση, να αποτραπεί αυτή η πολιτική και καλούμε τη νεολαία</w:t>
      </w:r>
      <w:r w:rsidR="00493EFC">
        <w:t>,</w:t>
      </w:r>
      <w:r w:rsidRPr="007306DA">
        <w:t xml:space="preserve"> μέσα από τους φορείς και τα σωματεία, να αντιπαλέψουν αυτή την επικίνδυνη εξέλιξη και να μη συμβιβαστούν με τη διάδοση του κοινωνικού θανάτου των τοξικομανών. Καλούμε τους φορείς της πρόληψης και της θεραπείας να πάρουν θέση και να καταδικάσουν αυτή την πολιτική της διαχείρισης της χρήσης ναρκωτικών. Αγωνιζόμαστε για μια κοινωνία ελεύθερη από ναρκωτικά και όχι με ελεύθερα τα ναρκωτικά. Διεκδικούμε ενίσχυση της πρόληψης, της θεραπείας και της κοινωνικής επανένταξης. Ευχαριστώ πολύ</w:t>
      </w:r>
      <w:r w:rsidR="00493EFC">
        <w:t>,</w:t>
      </w:r>
      <w:r w:rsidRPr="007306DA">
        <w:t xml:space="preserve"> κυρία Πρόεδρε.</w:t>
      </w:r>
    </w:p>
    <w:p w:rsidR="00381D24" w:rsidRPr="007306DA" w:rsidRDefault="00381D24" w:rsidP="00D876B9">
      <w:pPr>
        <w:spacing w:after="0" w:line="276" w:lineRule="auto"/>
        <w:ind w:firstLine="720"/>
        <w:jc w:val="both"/>
      </w:pPr>
      <w:r w:rsidRPr="007306DA">
        <w:rPr>
          <w:b/>
        </w:rPr>
        <w:t>ΣΟΦΙΑ ΒΟΥΛΤΕΨΗ (Προεδρεύουσα των Επιτροπών):</w:t>
      </w:r>
      <w:r w:rsidRPr="007306DA">
        <w:t xml:space="preserve"> Το</w:t>
      </w:r>
      <w:r w:rsidR="007E2310" w:rsidRPr="007306DA">
        <w:t>ν</w:t>
      </w:r>
      <w:r w:rsidRPr="007306DA">
        <w:t xml:space="preserve"> λόγο έχει ο κ. Μυλωνάκης.</w:t>
      </w:r>
    </w:p>
    <w:p w:rsidR="008431C3" w:rsidRDefault="00381D24" w:rsidP="008431C3">
      <w:pPr>
        <w:spacing w:after="0" w:line="276" w:lineRule="auto"/>
        <w:ind w:firstLine="720"/>
        <w:jc w:val="both"/>
      </w:pPr>
      <w:r w:rsidRPr="007306DA">
        <w:rPr>
          <w:b/>
        </w:rPr>
        <w:t xml:space="preserve">ΑΝΤΩΝΙΟΣ ΜΥΛΩΝΑΚΗΣ (Ειδικός Αγορητής της </w:t>
      </w:r>
      <w:r w:rsidR="00493EFC">
        <w:rPr>
          <w:b/>
        </w:rPr>
        <w:t>ΕΛΛΗΝΙΚΗΣ ΛΥΣΗΣ</w:t>
      </w:r>
      <w:r w:rsidRPr="007306DA">
        <w:rPr>
          <w:b/>
        </w:rPr>
        <w:t xml:space="preserve"> – ΚΥΡΙΑΚΟΣ ΒΕΛΟΠΟΥΛΟΣ):</w:t>
      </w:r>
      <w:r w:rsidRPr="007306DA">
        <w:t xml:space="preserve"> Κύριοι συνάδελφοι, κύριε Υπουργέ, κύριε Γενικέ Γραμματέα, είχα την εντύπωση ότι τα παθήματά μας θα μας έχουν γίνει μαθήματα. Θα μου επιτρέψετε, κύριε Υπουργέ, να σας πω, σας το είχα πει και την προηγούμενη φορά που φέρατε το πρώτο σχέδιο νόμου, ότι κάνατε λάθος.</w:t>
      </w:r>
    </w:p>
    <w:p w:rsidR="00381D24" w:rsidRPr="007306DA" w:rsidRDefault="00381D24" w:rsidP="008431C3">
      <w:pPr>
        <w:spacing w:after="0" w:line="276" w:lineRule="auto"/>
        <w:ind w:firstLine="720"/>
        <w:jc w:val="both"/>
      </w:pPr>
      <w:r w:rsidRPr="007306DA">
        <w:t>Κυρίες και κύριοι συνάδελφοι, κύριε Υπουργέ, κύριε Γενικέ γραμματέα, σας είπα και προηγουμένως</w:t>
      </w:r>
      <w:del w:id="286" w:author="Αντωνοπούλου Χριστίνα" w:date="2020-03-09T15:52:00Z">
        <w:r w:rsidRPr="007306DA" w:rsidDel="006F3747">
          <w:delText>,</w:delText>
        </w:r>
      </w:del>
      <w:r w:rsidRPr="007306DA">
        <w:t xml:space="preserve"> ότι</w:t>
      </w:r>
      <w:ins w:id="287" w:author="Αντωνοπούλου Χριστίνα" w:date="2020-03-09T15:52:00Z">
        <w:r w:rsidR="006F3747" w:rsidRPr="007306DA">
          <w:t>,</w:t>
        </w:r>
      </w:ins>
      <w:r w:rsidRPr="007306DA">
        <w:t xml:space="preserve"> ήλπιζα, ότι μετά από αυτά τα παθήματα και τα προβλήματα -από το 1983 που θυμάμαι με τις πυρκαγιές, τους σεισμούς, τις πλημμύρες και την αποτυχία του συστήματος να βοηθήσει την κοινωνία και τη χώρα- θα είχαμε τουλάχιστον την ευθιξία να βάλουμε μυαλό και να καθίσουμε να φτιάξουμε έναν εθνικό μηχανισμό διαχείρισης κρίσεων και αντιμετώπισης κινδύνων, ευέλικτο, μικρό και ουσιαστικό.</w:t>
      </w:r>
    </w:p>
    <w:p w:rsidR="00381D24" w:rsidRPr="007306DA" w:rsidRDefault="00381D24" w:rsidP="00D876B9">
      <w:pPr>
        <w:spacing w:after="0" w:line="276" w:lineRule="auto"/>
        <w:ind w:firstLine="567"/>
        <w:jc w:val="both"/>
      </w:pPr>
      <w:r w:rsidRPr="007306DA">
        <w:t xml:space="preserve"> Θα μου επιτρέψετε να σας πω - και το γνωρίζετε άλλωστε περισσότεροι- για 25 χρόνια πετούσα με τα αεροσκάφη και τα ελικόπτερα της αεροπορίας στρατού, ήμουν χειριστής. Ξέρετε, έχω δει πάρα πολλές διαχειρίσεις κρίσεων και έχω διαβάσει πολλά σχέδια. Όλα, όμως, δεν είχαν αυτό που λέγαμε πάντα, την κρίσιμη στιγμή</w:t>
      </w:r>
      <w:r w:rsidR="00973C76">
        <w:t>,</w:t>
      </w:r>
      <w:r w:rsidRPr="007306DA">
        <w:t xml:space="preserve"> δεν είχαν τον άνθρωπο</w:t>
      </w:r>
      <w:ins w:id="288" w:author="Αντωνοπούλου Χριστίνα" w:date="2020-03-09T15:53:00Z">
        <w:r w:rsidR="006F3747" w:rsidRPr="007306DA">
          <w:t>,</w:t>
        </w:r>
      </w:ins>
      <w:ins w:id="289" w:author="Αντωνοπούλου Χριστίνα" w:date="2020-03-09T17:24:00Z">
        <w:r w:rsidR="00831BC5" w:rsidRPr="007306DA">
          <w:t>σ</w:t>
        </w:r>
      </w:ins>
      <w:r w:rsidRPr="007306DA">
        <w:t xml:space="preserve"> ο οποίος θα δώσει την εντολή, την μια εντολή.</w:t>
      </w:r>
    </w:p>
    <w:p w:rsidR="00381D24" w:rsidRPr="007306DA" w:rsidRDefault="00381D24" w:rsidP="00D876B9">
      <w:pPr>
        <w:spacing w:after="0" w:line="276" w:lineRule="auto"/>
        <w:ind w:firstLine="567"/>
        <w:jc w:val="both"/>
      </w:pPr>
      <w:r w:rsidRPr="007306DA">
        <w:t xml:space="preserve">Έχετε την εντύπωση ότι αυτό το νομοσχέδιο το οποίο φέρνετε, για την </w:t>
      </w:r>
      <w:ins w:id="290" w:author="Αντωνοπούλου Χριστίνα" w:date="2020-03-10T09:56:00Z">
        <w:r w:rsidR="00185728" w:rsidRPr="007306DA">
          <w:t>Π</w:t>
        </w:r>
      </w:ins>
      <w:del w:id="291" w:author="Αντωνοπούλου Χριστίνα" w:date="2020-03-10T09:56:00Z">
        <w:r w:rsidRPr="007306DA" w:rsidDel="00185728">
          <w:delText>π</w:delText>
        </w:r>
      </w:del>
      <w:r w:rsidRPr="007306DA">
        <w:t xml:space="preserve">ολιτική </w:t>
      </w:r>
      <w:ins w:id="292" w:author="Αντωνοπούλου Χριστίνα" w:date="2020-03-10T09:56:00Z">
        <w:r w:rsidR="00185728" w:rsidRPr="007306DA">
          <w:t>Π</w:t>
        </w:r>
      </w:ins>
      <w:del w:id="293" w:author="Αντωνοπούλου Χριστίνα" w:date="2020-03-10T09:56:00Z">
        <w:r w:rsidRPr="007306DA" w:rsidDel="00185728">
          <w:delText>π</w:delText>
        </w:r>
      </w:del>
      <w:r w:rsidRPr="007306DA">
        <w:t>ροστασία μιλάω, δεν λέω για τη</w:t>
      </w:r>
      <w:ins w:id="294" w:author="Αντωνοπούλου Χριστίνα" w:date="2020-03-10T09:56:00Z">
        <w:r w:rsidR="00185728" w:rsidRPr="007306DA">
          <w:t>ν</w:t>
        </w:r>
      </w:ins>
      <w:r w:rsidRPr="007306DA">
        <w:t xml:space="preserve"> αναδιάρθρωση του Πυροσβεστικού Σώματος, το οποίο θα μπορούσατε να μην το είχατε φέρει όλο μαζί και να έχετε κάνει έναν ογκώδη φάκελο, μαζί με την αναβάθμιση του συστήματος της εθελοντικής προστασίας, θα μπορούσατε να είχατε κάνει ένα ευέλικτο σχήμα</w:t>
      </w:r>
      <w:r w:rsidR="00973C76">
        <w:t xml:space="preserve">, </w:t>
      </w:r>
      <w:r w:rsidRPr="007306DA">
        <w:t>απαντάει στο ερώτημα εάν έχουμε κάποια πρόληψη; Ποια είναι η πρόληψη της Γενικής Γραμματείας Πολιτικής Προστασίας; Δεν είδα τίποτα από αυτό. Δεν είδα να έχουμε εναέρια επιτήρηση. Θα μπορούσαμε να έχουμε εναέρια επιτήρηση τους καλοκαιρινούς μήνες και πάνω από περιοχές υψηλού κινδύνου. Υπάρχουν τα μέσα. Θα μπορούσαμε να δούμε τι γίνεται με τα αεροσκάφη και τα ελικόπτερα, τα οποία χρησιμοποιηθούν κατά τη διάρκεια των πυρκαγιών. Δεν σβήνει η φωτιά μόνη της. Πήρατε ένα σχέδιο</w:t>
      </w:r>
      <w:r w:rsidR="00973C76">
        <w:t>,</w:t>
      </w:r>
      <w:r w:rsidRPr="007306DA">
        <w:t xml:space="preserve"> το αμερικανικό, πήρατε το ρωσικό και το αντιγράψατε. Νομίζετε τώρα ότι</w:t>
      </w:r>
      <w:r w:rsidR="00973C76">
        <w:t>,</w:t>
      </w:r>
      <w:r w:rsidRPr="007306DA">
        <w:t xml:space="preserve"> με αυτό</w:t>
      </w:r>
      <w:ins w:id="295" w:author="Αντωνοπούλου Χριστίνα" w:date="2020-03-10T10:01:00Z">
        <w:r w:rsidR="00B31738" w:rsidRPr="007306DA">
          <w:t>ν</w:t>
        </w:r>
      </w:ins>
      <w:r w:rsidRPr="007306DA">
        <w:t xml:space="preserve"> </w:t>
      </w:r>
      <w:proofErr w:type="spellStart"/>
      <w:r w:rsidRPr="007306DA">
        <w:t>το</w:t>
      </w:r>
      <w:r w:rsidR="00973C76">
        <w:t>ν</w:t>
      </w:r>
      <w:ins w:id="296" w:author="Αντωνοπούλου Χριστίνα" w:date="2020-03-10T10:01:00Z">
        <w:r w:rsidR="00B31738" w:rsidRPr="007306DA">
          <w:t>ν</w:t>
        </w:r>
      </w:ins>
      <w:proofErr w:type="spellEnd"/>
      <w:r w:rsidRPr="007306DA">
        <w:t xml:space="preserve"> δαιδαλώδ</w:t>
      </w:r>
      <w:ins w:id="297" w:author="Αντωνοπούλου Χριστίνα" w:date="2020-03-10T10:01:00Z">
        <w:r w:rsidR="00B31738" w:rsidRPr="007306DA">
          <w:t>η</w:t>
        </w:r>
      </w:ins>
      <w:del w:id="298" w:author="Αντωνοπούλου Χριστίνα" w:date="2020-03-10T10:01:00Z">
        <w:r w:rsidRPr="007306DA" w:rsidDel="00B31738">
          <w:delText>ες</w:delText>
        </w:r>
      </w:del>
      <w:r w:rsidRPr="007306DA">
        <w:t xml:space="preserve"> Εθνικό Μηχανισμό Διαχείρισης Κρίσεων, θα μπορέσετε να λύσετε την κρίση</w:t>
      </w:r>
      <w:r w:rsidR="00973C76">
        <w:t>;</w:t>
      </w:r>
    </w:p>
    <w:p w:rsidR="008431C3" w:rsidRDefault="00381D24" w:rsidP="008431C3">
      <w:pPr>
        <w:spacing w:after="0" w:line="276" w:lineRule="auto"/>
        <w:ind w:firstLine="567"/>
        <w:jc w:val="both"/>
      </w:pPr>
      <w:r w:rsidRPr="007306DA">
        <w:t>Θυμίζω τα τελευταία 25 χρόνια, από τη μεγάλη πυρκαγιά στην Ικαρία το 1993, που χάθηκαν 13 συνάνθρωπο</w:t>
      </w:r>
      <w:ins w:id="299" w:author="Αντωνοπούλου Χριστίνα" w:date="2020-03-10T09:58:00Z">
        <w:r w:rsidR="00185728" w:rsidRPr="007306DA">
          <w:t>ί</w:t>
        </w:r>
      </w:ins>
      <w:del w:id="300" w:author="Αντωνοπούλου Χριστίνα" w:date="2020-03-10T09:58:00Z">
        <w:r w:rsidRPr="007306DA" w:rsidDel="00185728">
          <w:delText>ι</w:delText>
        </w:r>
      </w:del>
      <w:r w:rsidRPr="007306DA">
        <w:t xml:space="preserve"> </w:t>
      </w:r>
      <w:r w:rsidR="00973C76">
        <w:t>μας,</w:t>
      </w:r>
      <w:r w:rsidRPr="007306DA">
        <w:t xml:space="preserve"> μέχρι και πρόσφατα το 2018 στο Μάτι, έχουν χαθεί εκατοντάδες άνθρωποι</w:t>
      </w:r>
      <w:del w:id="301" w:author="Αντωνοπούλου Χριστίνα" w:date="2020-03-10T09:58:00Z">
        <w:r w:rsidRPr="007306DA" w:rsidDel="00185728">
          <w:delText>,</w:delText>
        </w:r>
      </w:del>
      <w:r w:rsidRPr="007306DA">
        <w:t xml:space="preserve"> από την αδιαφορία του να φτιάξουμε ένα</w:t>
      </w:r>
      <w:r w:rsidR="00973C76">
        <w:t>ν</w:t>
      </w:r>
      <w:r w:rsidRPr="007306DA">
        <w:t xml:space="preserve"> μηχανισμό, ο οποίος θα μπορεί να σώζει τους ανθρώπους. Είναι σίγουρο ότι όταν ξεσπάσει μια πυρκαγιά</w:t>
      </w:r>
      <w:r w:rsidR="00973C76">
        <w:t>,</w:t>
      </w:r>
      <w:r w:rsidRPr="007306DA">
        <w:t xml:space="preserve"> θα καούν εκτάσεις. Αυτό γίνεται παντού. Το θέμα είναι πόσες εκτάσεις θα καούν και να μην υπάρχουν ανθρώπινα θύματα. Δεν γίνεται να μπερδεύουμε τις υπηρεσίες μεταξύ τους. Σας ερωτώ</w:t>
      </w:r>
      <w:r w:rsidR="00973C76">
        <w:t>,</w:t>
      </w:r>
      <w:r w:rsidRPr="007306DA">
        <w:t xml:space="preserve"> κύριε Γενικέ, έτσι απλά</w:t>
      </w:r>
      <w:r w:rsidR="00973C76">
        <w:t>. Θ</w:t>
      </w:r>
      <w:r w:rsidRPr="007306DA">
        <w:t>α μου απαντήσετε μετά.</w:t>
      </w:r>
    </w:p>
    <w:p w:rsidR="00381D24" w:rsidRPr="007306DA" w:rsidRDefault="00381D24" w:rsidP="008431C3">
      <w:pPr>
        <w:spacing w:after="0" w:line="276" w:lineRule="auto"/>
        <w:ind w:firstLine="567"/>
        <w:jc w:val="both"/>
      </w:pPr>
      <w:r w:rsidRPr="007306DA">
        <w:t>Έχετε βάλει έναν υποστράτηγο, διοικητή του επιχειρησιακού κέντρου, δηλαδή</w:t>
      </w:r>
      <w:del w:id="302" w:author="Αντωνοπούλου Χριστίνα" w:date="2020-03-10T10:00:00Z">
        <w:r w:rsidRPr="007306DA" w:rsidDel="00185728">
          <w:delText>,</w:delText>
        </w:r>
      </w:del>
      <w:r w:rsidRPr="007306DA">
        <w:t xml:space="preserve"> αυτός ο οποίος θα κάνει όλη τη δουλειά, αυτός που θα παίρνει τις αποφάσεις. Πιστεύετε ότι αυτός </w:t>
      </w:r>
      <w:r w:rsidR="002F0A2C">
        <w:t xml:space="preserve">θα </w:t>
      </w:r>
      <w:r w:rsidRPr="007306DA">
        <w:t>μπορεί να διευθύνει μόνος του και από το κέντρο επιχειρήσεων όλο αυτό το κομμάτι, είτε λέγεται εναέρια πυρόσβεση είτε λέγεται επίγεια πυρόσβεση; Διότι</w:t>
      </w:r>
      <w:r w:rsidR="002F0A2C">
        <w:t>,</w:t>
      </w:r>
      <w:r w:rsidRPr="007306DA">
        <w:t xml:space="preserve"> εδώ</w:t>
      </w:r>
      <w:r w:rsidR="002F0A2C">
        <w:t>,</w:t>
      </w:r>
      <w:r w:rsidRPr="007306DA">
        <w:t xml:space="preserve"> εμπλέκονται υπηρεσίες, εμπλέκεται η ελληνική αστυνομία, εμπλέκονται υπηρεσίες του στρατού, εμπλέκονται της πολεμικής αεροπορίας.</w:t>
      </w:r>
    </w:p>
    <w:p w:rsidR="00381D24" w:rsidRPr="007306DA" w:rsidRDefault="00381D24" w:rsidP="00D876B9">
      <w:pPr>
        <w:spacing w:after="0" w:line="276" w:lineRule="auto"/>
        <w:jc w:val="both"/>
      </w:pPr>
      <w:r w:rsidRPr="007306DA">
        <w:tab/>
        <w:t>Βλέπετε τι έγινε την τελευταία φορά στο Μάτι; Το πρόβλημα ήταν ότι εγκλωβίστηκαν όλοι σε μια περιοχή και δεν υπήρχε ένας να δώσει την εντολή να αποσυμφορηθεί η περιοχή. Αυτή ήταν η αιτία που χάθηκε τόσος κόσμος. Αν είχαμε προλάβει και είχαμε διώξει τον κόσμο θα έκαναν τα μέσα τα εναέρια, τα οποία πάλι είχαν λάθος κατεύθυνση, διότι τα συνεχή λάθη έφεραν τα άτυχα αυτά αποτελέσματα, τα οποία ήταν καταστροφικά για την πατρίδα μας.</w:t>
      </w:r>
    </w:p>
    <w:p w:rsidR="00381D24" w:rsidRPr="007306DA" w:rsidRDefault="00381D24" w:rsidP="00D876B9">
      <w:pPr>
        <w:spacing w:after="0" w:line="276" w:lineRule="auto"/>
        <w:jc w:val="both"/>
      </w:pPr>
      <w:r w:rsidRPr="007306DA">
        <w:tab/>
        <w:t>Θα ρωτήσει κάποιος, όλα αυτά γιατί δεν έχουν γίνει τόσα χρόνια; Προσπάθησαν πιστεύω όλες οι κυβερνήσεις να φτιάξουν εθνικά σχέδια. Δεν μπόρεσαν διότι είναι πολύπλοκα, κ. Γενικέ. Σας εύχομαι να μην πέσετε σε δύσκολη κατάσταση. Να μην πέσετε σε μια πλημμύρα, όπως της Μάνδρας, που δεν είχε υπάρξει καμία μέριμνα. Για να μη φτάσουμε σ' αυτό το σημείο. Μπαζωμένα ρέματα και κανένας δεν έχει απασχοληθεί με τα μπαζωμένα ρέματα. Φτιάχνουμε εργοτάξια πάνω στο μπαζωμένο ρέμα και μάλιστα στην κοίτη του. Τι είναι αυτό το πράγμα; Κάποτε δεν θα έρθει να μας τιμωρήσει η φύση;</w:t>
      </w:r>
    </w:p>
    <w:p w:rsidR="00381D24" w:rsidRPr="007306DA" w:rsidRDefault="00381D24" w:rsidP="00D876B9">
      <w:pPr>
        <w:spacing w:after="0" w:line="276" w:lineRule="auto"/>
        <w:jc w:val="both"/>
      </w:pPr>
      <w:r w:rsidRPr="007306DA">
        <w:tab/>
        <w:t>Καίγονται τα δάση. Κάναμε αναδάσωση; Πουθενά αναδάσωση. Άρα, έχει δίκιο ο κ. Συντυχάκη</w:t>
      </w:r>
      <w:ins w:id="303" w:author="Αντωνοπούλου Χριστίνα" w:date="2020-03-10T10:01:00Z">
        <w:r w:rsidR="00185728" w:rsidRPr="007306DA">
          <w:t>ς</w:t>
        </w:r>
      </w:ins>
      <w:r w:rsidRPr="007306DA">
        <w:t>, που λέει ότι πρόληψη δεν είδαμε πουθενά. Αντίθετα</w:t>
      </w:r>
      <w:ins w:id="304" w:author="Αντωνοπούλου Χριστίνα" w:date="2020-03-10T10:01:00Z">
        <w:r w:rsidR="00B31738" w:rsidRPr="007306DA">
          <w:t>,</w:t>
        </w:r>
      </w:ins>
      <w:r w:rsidRPr="007306DA">
        <w:t xml:space="preserve"> φτιάξατε έναν δαιδαλώδη μηχανισμό – αυτή είναι η αλήθεια- με νέες διευθύνσεις, οι οποίες έχουν αρμοδιότητες και επικαλύπτουν η μια την άλλη. Προσπαθείτε να δώσετε στις δεκατρείς Περιφέρειες, αλλά την ίδια στιγμή έχετε έναν μηχανισμό</w:t>
      </w:r>
      <w:r w:rsidR="002F0A2C">
        <w:t>,</w:t>
      </w:r>
      <w:ins w:id="305" w:author="Αντωνοπούλου Χριστίνα" w:date="2020-03-10T10:02:00Z">
        <w:r w:rsidR="00B31738" w:rsidRPr="007306DA">
          <w:t>,</w:t>
        </w:r>
      </w:ins>
      <w:r w:rsidRPr="007306DA">
        <w:t xml:space="preserve"> ο οποίος εγκλωβίζει την Περιφέρεια. Πρέπει εσείς να δώσετε την εντολή από εδώ πέρα.</w:t>
      </w:r>
      <w:ins w:id="306" w:author="Αντωνοπούλου Χριστίνα" w:date="2020-03-10T10:02:00Z">
        <w:r w:rsidR="00B31738" w:rsidRPr="007306DA">
          <w:t xml:space="preserve"> </w:t>
        </w:r>
      </w:ins>
      <w:r w:rsidR="002F0A2C">
        <w:t xml:space="preserve"> </w:t>
      </w:r>
      <w:r w:rsidRPr="007306DA">
        <w:t xml:space="preserve">Είναι ένα θέμα, το οποίο πρέπει να το ξαναδείτε από την αρχή. </w:t>
      </w:r>
    </w:p>
    <w:p w:rsidR="00381D24" w:rsidRPr="007306DA" w:rsidRDefault="00381D24" w:rsidP="00D876B9">
      <w:pPr>
        <w:spacing w:after="0" w:line="276" w:lineRule="auto"/>
        <w:ind w:firstLine="720"/>
        <w:jc w:val="both"/>
      </w:pPr>
      <w:r w:rsidRPr="007306DA">
        <w:t>Προσέξτε να δείτε τι γίνεται τώρα. Θεσμοθετείται αυτός ο δυσκίνητος γραφειοκρατικός και</w:t>
      </w:r>
      <w:r w:rsidR="002F0A2C">
        <w:t xml:space="preserve">, </w:t>
      </w:r>
      <w:r w:rsidRPr="007306DA">
        <w:t>πολύ φοβούμαι</w:t>
      </w:r>
      <w:r w:rsidR="002F0A2C">
        <w:t>,</w:t>
      </w:r>
      <w:r w:rsidRPr="007306DA">
        <w:t xml:space="preserve"> αναποτελεσματικός μηχανισμός, πολυδαίδαλος και είμαι σίγουρος ότι και εσείς οι ίδιοι</w:t>
      </w:r>
      <w:r w:rsidR="002F0A2C">
        <w:t>,</w:t>
      </w:r>
      <w:r w:rsidRPr="007306DA">
        <w:t xml:space="preserve"> αν έρθετε να μας εξηγήσετε πώς θα έχουν τα πράγματα σε μια κρίση, από την αρχή μέχρι το τέλος, δεν θα μπορείτε να απαντήσετε, να μας πείσετε, δηλαδή ότι μπορεί να γίνει εύκολα και γρήγορα η δουλειά.</w:t>
      </w:r>
    </w:p>
    <w:p w:rsidR="00381D24" w:rsidRPr="007306DA" w:rsidRDefault="00381D24" w:rsidP="00D876B9">
      <w:pPr>
        <w:spacing w:after="0" w:line="276" w:lineRule="auto"/>
        <w:jc w:val="both"/>
      </w:pPr>
      <w:r w:rsidRPr="007306DA">
        <w:tab/>
        <w:t xml:space="preserve">Φτιάξατε, κ. Υπουργέ, με λίγα λόγια και θα σας το πω αυτό, δεν γίνεται, ένα </w:t>
      </w:r>
      <w:proofErr w:type="spellStart"/>
      <w:r w:rsidRPr="007306DA">
        <w:t>υπερυπουργείο</w:t>
      </w:r>
      <w:proofErr w:type="spellEnd"/>
      <w:r w:rsidRPr="007306DA">
        <w:t xml:space="preserve"> μέσα στο Υπουργείο. Σας αρέσουν γενικώς τα ογκώδη πράγματα. Τα ίδια κάνατε και στα σχέδιά σας με τη λαθρομετανάστευση. Το είχα πει, δεν πρόκειται να σας βγει. Πέντε αλλάξατε μέχρι τώρα. Ξαναδείτε αυτόν τον πολύπλοκο, το</w:t>
      </w:r>
      <w:ins w:id="307" w:author="Αντωνοπούλου Χριστίνα" w:date="2020-03-10T10:03:00Z">
        <w:r w:rsidR="00B31738" w:rsidRPr="007306DA">
          <w:t>ν</w:t>
        </w:r>
      </w:ins>
      <w:r w:rsidRPr="007306DA">
        <w:t xml:space="preserve"> πολυδαίδαλο σχεδιασμό.</w:t>
      </w:r>
    </w:p>
    <w:p w:rsidR="00381D24" w:rsidRPr="007306DA" w:rsidRDefault="00381D24" w:rsidP="008431C3">
      <w:pPr>
        <w:spacing w:after="0" w:line="276" w:lineRule="auto"/>
        <w:jc w:val="both"/>
      </w:pPr>
      <w:r w:rsidRPr="007306DA">
        <w:tab/>
      </w:r>
      <w:proofErr w:type="spellStart"/>
      <w:r w:rsidRPr="007306DA">
        <w:t>Υπερυπουργό</w:t>
      </w:r>
      <w:proofErr w:type="spellEnd"/>
      <w:r w:rsidRPr="007306DA">
        <w:t xml:space="preserve">, δεν λέω για τον Νίκο τον </w:t>
      </w:r>
      <w:proofErr w:type="spellStart"/>
      <w:r w:rsidRPr="007306DA">
        <w:t>Χαρδαλιά</w:t>
      </w:r>
      <w:proofErr w:type="spellEnd"/>
      <w:r w:rsidRPr="007306DA">
        <w:t>, τον οποίο εκτιμώ, αλίμονο. Αυτό είναι ένα θέμα το οποίο πρέπει να το σκεφτούμε σοβαρά. Κάνουμε έναν αυτοκράτορα. Δεν γίνεται ένας άνθρωπος, τον οποίο φέρνει μια κυβέρνηση, που δεν περνάει από τη Βουλή - κανονικά πρέπει να περνάει και από τη Βουλή, να τον εγκρίνει η Βουλή- να χειρίζεται και να διαχειρίζεται. Ακόμη και η υπαγωγή του πυροσβεστικού σώματος στη γενική γραμματεία, δηλαδή, προσέξτε</w:t>
      </w:r>
      <w:ins w:id="308" w:author="Αντωνοπούλου Χριστίνα" w:date="2020-03-10T10:04:00Z">
        <w:r w:rsidR="00B31738" w:rsidRPr="007306DA">
          <w:t>,</w:t>
        </w:r>
      </w:ins>
      <w:r w:rsidRPr="007306DA">
        <w:t xml:space="preserve"> ολόκληρο το πυροσβεστικό σώμα θα είναι κάτω από τον </w:t>
      </w:r>
      <w:proofErr w:type="spellStart"/>
      <w:r w:rsidRPr="007306DA">
        <w:t>Χαρδαλιά</w:t>
      </w:r>
      <w:proofErr w:type="spellEnd"/>
      <w:r w:rsidRPr="007306DA">
        <w:t xml:space="preserve">. Όχι από εσάς, από τον οποιοδήποτε </w:t>
      </w:r>
      <w:proofErr w:type="spellStart"/>
      <w:r w:rsidRPr="007306DA">
        <w:t>Χαρδαλιά</w:t>
      </w:r>
      <w:proofErr w:type="spellEnd"/>
      <w:r w:rsidRPr="007306DA">
        <w:t>. Εσείς θα έχετε δικαίωμα πάνω στην πυροσβεστική, με διευθύνσεις</w:t>
      </w:r>
      <w:r w:rsidR="002764F5">
        <w:t>,</w:t>
      </w:r>
      <w:r w:rsidRPr="007306DA">
        <w:t xml:space="preserve"> οι οποίες ξεπερνούν το όριο. Τι είναι αυτό; </w:t>
      </w:r>
      <w:r w:rsidR="002764F5">
        <w:t>Ο</w:t>
      </w:r>
      <w:r w:rsidRPr="007306DA">
        <w:t>λόκληρο δικό σας προϋπολογισμό, δυνατότητα να διαχειρίζεστε χρήματα για δαπάνες απορρήτων αναγκών. Εντάξει</w:t>
      </w:r>
      <w:r w:rsidR="002764F5">
        <w:t>,</w:t>
      </w:r>
      <w:ins w:id="309" w:author="Αντωνοπούλου Χριστίνα" w:date="2020-03-10T10:04:00Z">
        <w:r w:rsidR="00B31738" w:rsidRPr="007306DA">
          <w:t>,</w:t>
        </w:r>
      </w:ins>
      <w:r w:rsidRPr="007306DA">
        <w:t xml:space="preserve"> μπορείτε να μου δικαιολογήσετε ορισμένα πράγματα, καταλαβαίνω, αλλά δεν πρέπει να περνούν από τη Βουλή; Δεν πρέπει να ξέρει η βουλή πού πάνε αυτά τα χρήματα; Μπορείτε να χρησιμοποιείτε τα αυτοκίνητα και να καταναλώνετε όση βενζίνη εσείς θέλετε</w:t>
      </w:r>
      <w:r w:rsidR="002764F5">
        <w:t>;</w:t>
      </w:r>
      <w:r w:rsidRPr="007306DA">
        <w:t xml:space="preserve"> Δεν υπάρχει, δηλαδή, περιορισμός καυσίμων στις μετακινήσεις</w:t>
      </w:r>
      <w:ins w:id="310" w:author="Αντωνοπούλου Χριστίνα" w:date="2020-03-10T10:05:00Z">
        <w:r w:rsidR="00BD43F8" w:rsidRPr="007306DA">
          <w:t xml:space="preserve"> σας,</w:t>
        </w:r>
      </w:ins>
      <w:del w:id="311" w:author="Αντωνοπούλου Χριστίνα" w:date="2020-03-10T10:05:00Z">
        <w:r w:rsidRPr="007306DA" w:rsidDel="00BD43F8">
          <w:delText xml:space="preserve"> σας</w:delText>
        </w:r>
      </w:del>
      <w:r w:rsidR="002764F5">
        <w:t>,</w:t>
      </w:r>
      <w:r w:rsidRPr="007306DA">
        <w:t xml:space="preserve"> όχι μόνο στις δικές σας, αλλά ολόκληρης της Γενικής Γραμματείας. Δηλαδή, 300, 400 άτομα μπορούν να πηγαίνουν όπου θέλουν. Ένα άλλο που θέλω να δείτε, κύριε Υπουργέ, δεν είδαμε καθόλου μέσα για τον Οργανισμό Αντισεισμικού Σχεδιασμού, ΟΑΣΠ, ούτε ως σύμβουλος, δεν είδαμε ούτε το ΤΕΕ.</w:t>
      </w:r>
    </w:p>
    <w:p w:rsidR="00381D24" w:rsidRPr="007306DA" w:rsidRDefault="00381D24" w:rsidP="00D876B9">
      <w:pPr>
        <w:spacing w:after="0" w:line="276" w:lineRule="auto"/>
        <w:ind w:firstLine="851"/>
        <w:jc w:val="both"/>
      </w:pPr>
      <w:r w:rsidRPr="007306DA">
        <w:t xml:space="preserve">Προσέξτε τώρα, επειδή είπε ο κ. Γενικός, </w:t>
      </w:r>
      <w:r w:rsidR="002F0A2C">
        <w:t>Κ</w:t>
      </w:r>
      <w:r w:rsidRPr="007306DA">
        <w:t xml:space="preserve">έντρο </w:t>
      </w:r>
      <w:r w:rsidR="002F0A2C">
        <w:t>Μ</w:t>
      </w:r>
      <w:r w:rsidRPr="007306DA">
        <w:t xml:space="preserve">ελετών </w:t>
      </w:r>
      <w:r w:rsidR="002F0A2C">
        <w:t>Δ</w:t>
      </w:r>
      <w:r w:rsidRPr="007306DA">
        <w:t xml:space="preserve">ιαχείρισης </w:t>
      </w:r>
      <w:r w:rsidR="002F0A2C">
        <w:t>Κ</w:t>
      </w:r>
      <w:r w:rsidRPr="007306DA">
        <w:t>ρίσεων με διοικητική και οικονομική αυτονομία και αυτοτέλεια</w:t>
      </w:r>
      <w:r w:rsidR="00FE2157">
        <w:t>.</w:t>
      </w:r>
      <w:r w:rsidRPr="007306DA">
        <w:t xml:space="preserve"> </w:t>
      </w:r>
      <w:r w:rsidR="00FE2157">
        <w:t>Α</w:t>
      </w:r>
      <w:r w:rsidRPr="007306DA">
        <w:t>υτά όλα τα λεφτά, σας το λέω, από την κρατική επιχορήγηση που πάνε</w:t>
      </w:r>
      <w:r w:rsidR="00FE2157">
        <w:t>.</w:t>
      </w:r>
      <w:r w:rsidRPr="007306DA">
        <w:t xml:space="preserve"> </w:t>
      </w:r>
      <w:r w:rsidR="00FE2157">
        <w:t>Ν</w:t>
      </w:r>
      <w:r w:rsidRPr="007306DA">
        <w:t>έα ειδική υπηρεσία επιπέδου διεύθυνσης, με την επωνυμία «Επιτελική Δομή ΕΣΠΑ Πολιτικής Προστασίας»</w:t>
      </w:r>
      <w:r w:rsidR="00FE2157">
        <w:t>.</w:t>
      </w:r>
      <w:r w:rsidRPr="007306DA">
        <w:t xml:space="preserve"> </w:t>
      </w:r>
      <w:r w:rsidR="00FE2157">
        <w:t>Έ</w:t>
      </w:r>
      <w:r w:rsidRPr="007306DA">
        <w:t>να νομικό πρόσωπο άλλο, καινούρ</w:t>
      </w:r>
      <w:del w:id="312" w:author="Αντωνοπούλου Χριστίνα" w:date="2020-03-10T10:06:00Z">
        <w:r w:rsidRPr="007306DA" w:rsidDel="00BD43F8">
          <w:delText>γ</w:delText>
        </w:r>
      </w:del>
      <w:r w:rsidRPr="007306DA">
        <w:t>ιο, ιδιωτικού δικαίου, το Επιχειρησιακό Ταμείο Πρόληψης και Αντιμετώπισης Κινδύνων</w:t>
      </w:r>
      <w:r w:rsidR="00FE2157">
        <w:t>. Ι</w:t>
      </w:r>
      <w:r w:rsidRPr="007306DA">
        <w:t>δρύετα</w:t>
      </w:r>
      <w:r w:rsidR="00FE2157">
        <w:t>ι</w:t>
      </w:r>
      <w:r w:rsidRPr="007306DA">
        <w:t xml:space="preserve"> η Εθνική Σχολή Διαχείρισης Κρίσεων και Αντιμετώπισης Κινδύνων</w:t>
      </w:r>
      <w:r w:rsidR="00FE2157">
        <w:t>.</w:t>
      </w:r>
      <w:r w:rsidRPr="007306DA">
        <w:t xml:space="preserve"> </w:t>
      </w:r>
      <w:r w:rsidR="00FE2157">
        <w:t>Α</w:t>
      </w:r>
      <w:r w:rsidRPr="007306DA">
        <w:t>υτά όλα θέλουν λεφτά, κύριε Γενικέ</w:t>
      </w:r>
      <w:r w:rsidR="00FE2157">
        <w:t>.</w:t>
      </w:r>
      <w:r w:rsidRPr="007306DA">
        <w:t xml:space="preserve"> </w:t>
      </w:r>
      <w:r w:rsidR="00FE2157">
        <w:t>Ε</w:t>
      </w:r>
      <w:r w:rsidRPr="007306DA">
        <w:t>κτός και αν νομίζουμε</w:t>
      </w:r>
      <w:r w:rsidR="00FE2157">
        <w:t xml:space="preserve"> </w:t>
      </w:r>
      <w:r w:rsidRPr="007306DA">
        <w:t>ότι ανοίγουμε μια σχολή, βάζουμε έναν δάσκαλο, λέει κάποια πράγματα και φεύγουν οι άνθρωποι. Όχι, δεν είναι έτσι. Και αυτό έχει διοικητική και οικονομική αυτοτέλεια και συστήνετ</w:t>
      </w:r>
      <w:r w:rsidR="00FE2157">
        <w:t>ε</w:t>
      </w:r>
      <w:r w:rsidRPr="007306DA">
        <w:t xml:space="preserve"> ένα μόνιμο επιστημονικό συμβούλιο πολιτικής προστασίας</w:t>
      </w:r>
      <w:del w:id="313" w:author="Αντωνοπούλου Χριστίνα" w:date="2020-03-10T10:07:00Z">
        <w:r w:rsidRPr="007306DA" w:rsidDel="00BD43F8">
          <w:delText>,</w:delText>
        </w:r>
      </w:del>
      <w:r w:rsidRPr="007306DA">
        <w:t xml:space="preserve"> </w:t>
      </w:r>
      <w:ins w:id="314" w:author="Αντωνοπούλου Χριστίνα" w:date="2020-03-10T10:07:00Z">
        <w:r w:rsidR="00BD43F8" w:rsidRPr="007306DA">
          <w:t>-</w:t>
        </w:r>
      </w:ins>
      <w:r w:rsidRPr="007306DA">
        <w:t>άλλο αυτό</w:t>
      </w:r>
      <w:ins w:id="315" w:author="Αντωνοπούλου Χριστίνα" w:date="2020-03-10T10:07:00Z">
        <w:r w:rsidR="00BD43F8" w:rsidRPr="007306DA">
          <w:t>-</w:t>
        </w:r>
      </w:ins>
      <w:r w:rsidRPr="007306DA">
        <w:t xml:space="preserve"> και επιτροπή εκτίμησης κινδύνου, συμβουλευτικό όργανο και αυτό επί πληρωμή. Το ήδη υφιστάμενο ευρωπαϊκό κέντρο δασικών πυρκαγιών</w:t>
      </w:r>
      <w:del w:id="316" w:author="Αντωνοπούλου Χριστίνα" w:date="2020-03-10T10:08:00Z">
        <w:r w:rsidRPr="007306DA" w:rsidDel="00BD43F8">
          <w:delText>,</w:delText>
        </w:r>
      </w:del>
      <w:r w:rsidRPr="007306DA">
        <w:t xml:space="preserve"> θα υπάγεται, από δω και πέρα, στη Γενική Γραμματεία Πολιτικής Προστασίας, σα</w:t>
      </w:r>
      <w:del w:id="317" w:author="Αντωνοπούλου Χριστίνα" w:date="2020-03-10T10:08:00Z">
        <w:r w:rsidRPr="007306DA" w:rsidDel="00BD43F8">
          <w:delText>ν</w:delText>
        </w:r>
      </w:del>
      <w:r w:rsidRPr="007306DA">
        <w:t xml:space="preserve"> νομικό πρόσωπο ιδιωτικού δικαίου. Συστήνεται η Γενική Διεύθυνση Οικονομικών Υπηρεσιών. Κατευθείαν υπάγεται στον Γενικό Γραμματέα. Η</w:t>
      </w:r>
      <w:r w:rsidRPr="007306DA">
        <w:rPr>
          <w:rFonts w:cs="Arial"/>
          <w:b/>
          <w:bCs/>
          <w:color w:val="52565A"/>
          <w:shd w:val="clear" w:color="auto" w:fill="FFFFFF"/>
        </w:rPr>
        <w:t xml:space="preserve"> </w:t>
      </w:r>
      <w:r w:rsidRPr="007306DA">
        <w:rPr>
          <w:bCs/>
        </w:rPr>
        <w:t>ΓΔΟΕΣ έχει τρεις διευθύνσεις</w:t>
      </w:r>
      <w:del w:id="318" w:author="Αντωνοπούλου Χριστίνα" w:date="2020-03-10T10:08:00Z">
        <w:r w:rsidRPr="007306DA" w:rsidDel="00BD43F8">
          <w:rPr>
            <w:bCs/>
          </w:rPr>
          <w:delText>,</w:delText>
        </w:r>
      </w:del>
      <w:r w:rsidRPr="007306DA">
        <w:rPr>
          <w:bCs/>
        </w:rPr>
        <w:t xml:space="preserve"> με 15 τμήματα, συν ένα τμήμα υποστήριξης. Καταλαβαίνετε τώρα για τι χρήματα μιλάμε</w:t>
      </w:r>
      <w:r w:rsidR="00FE2157">
        <w:rPr>
          <w:bCs/>
        </w:rPr>
        <w:t>;</w:t>
      </w:r>
      <w:r w:rsidRPr="007306DA">
        <w:rPr>
          <w:bCs/>
        </w:rPr>
        <w:t xml:space="preserve"> </w:t>
      </w:r>
      <w:r w:rsidRPr="007306DA">
        <w:t>Χειρίζεστε, λοιπόν, τις απόρρητες δαπάνες, μετακινήσεις, όπως είπα, καύσιμα και μνημόνια συνεργασίας με ΜΚΟ κ</w:t>
      </w:r>
      <w:del w:id="319" w:author="Αντωνοπούλου Χριστίνα" w:date="2020-03-10T10:09:00Z">
        <w:r w:rsidRPr="007306DA" w:rsidDel="00BD43F8">
          <w:delText>.</w:delText>
        </w:r>
      </w:del>
      <w:r w:rsidRPr="007306DA">
        <w:t>λπ..</w:t>
      </w:r>
    </w:p>
    <w:p w:rsidR="00381D24" w:rsidRPr="007306DA" w:rsidRDefault="00381D24" w:rsidP="00D876B9">
      <w:pPr>
        <w:spacing w:after="0" w:line="276" w:lineRule="auto"/>
        <w:ind w:firstLine="851"/>
        <w:jc w:val="both"/>
        <w:rPr>
          <w:bCs/>
        </w:rPr>
      </w:pPr>
      <w:r w:rsidRPr="007306DA">
        <w:rPr>
          <w:bCs/>
        </w:rPr>
        <w:t>Αυτό το οποίο έχουμε π</w:t>
      </w:r>
      <w:ins w:id="320" w:author="Αντωνοπούλου Χριστίνα" w:date="2020-03-10T10:09:00Z">
        <w:r w:rsidR="00BD43F8" w:rsidRPr="007306DA">
          <w:rPr>
            <w:bCs/>
          </w:rPr>
          <w:t>ει</w:t>
        </w:r>
      </w:ins>
      <w:del w:id="321" w:author="Αντωνοπούλου Χριστίνα" w:date="2020-03-10T10:09:00Z">
        <w:r w:rsidRPr="007306DA" w:rsidDel="00BD43F8">
          <w:rPr>
            <w:bCs/>
          </w:rPr>
          <w:delText>ω</w:delText>
        </w:r>
      </w:del>
      <w:r w:rsidRPr="007306DA">
        <w:rPr>
          <w:bCs/>
        </w:rPr>
        <w:t xml:space="preserve"> είναι το εξής: Δεν ξέρω</w:t>
      </w:r>
      <w:del w:id="322" w:author="Αντωνοπούλου Χριστίνα" w:date="2020-03-10T10:09:00Z">
        <w:r w:rsidRPr="007306DA" w:rsidDel="00BD43F8">
          <w:rPr>
            <w:bCs/>
          </w:rPr>
          <w:delText>,</w:delText>
        </w:r>
      </w:del>
      <w:r w:rsidRPr="007306DA">
        <w:rPr>
          <w:bCs/>
        </w:rPr>
        <w:t xml:space="preserve"> </w:t>
      </w:r>
      <w:r w:rsidR="00FE2157">
        <w:rPr>
          <w:bCs/>
        </w:rPr>
        <w:t>γιατί</w:t>
      </w:r>
      <w:r w:rsidRPr="007306DA">
        <w:rPr>
          <w:bCs/>
        </w:rPr>
        <w:t xml:space="preserve"> το γενικό λογιστήριο δεν έχει υπολογίσει δαπάνες, μιλάω καθαρά για τη γενική γραμματεία. Στη συζήτηση κατά άρθρο, θα τα πούμε, 190 άρθρα, θα δούμε και για τις φυλακές πο</w:t>
      </w:r>
      <w:r w:rsidR="00FE2157">
        <w:rPr>
          <w:bCs/>
        </w:rPr>
        <w:t>ύ</w:t>
      </w:r>
      <w:r w:rsidRPr="007306DA">
        <w:rPr>
          <w:bCs/>
        </w:rPr>
        <w:t xml:space="preserve"> θα μεταφερθούν, </w:t>
      </w:r>
      <w:proofErr w:type="spellStart"/>
      <w:r w:rsidRPr="007306DA">
        <w:rPr>
          <w:bCs/>
        </w:rPr>
        <w:t>πο</w:t>
      </w:r>
      <w:ins w:id="323" w:author="Αντωνοπούλου Χριστίνα" w:date="2020-03-10T10:10:00Z">
        <w:r w:rsidR="00BD43F8" w:rsidRPr="007306DA">
          <w:rPr>
            <w:bCs/>
          </w:rPr>
          <w:t>ύ</w:t>
        </w:r>
      </w:ins>
      <w:r w:rsidR="00FE2157">
        <w:rPr>
          <w:bCs/>
        </w:rPr>
        <w:t>ύ</w:t>
      </w:r>
      <w:proofErr w:type="spellEnd"/>
      <w:r w:rsidRPr="007306DA">
        <w:rPr>
          <w:bCs/>
        </w:rPr>
        <w:t xml:space="preserve"> θα βρεθούν τα χρήματα, θα δούμε και τι γίνεται με τους εθελοντές πυροσβέστες, θα τα δούμε όλα αυτά και με κάποιες αλλαγές που κάνετε στο Πυροσβεστικό Σώμα</w:t>
      </w:r>
      <w:r w:rsidR="00FE2157">
        <w:rPr>
          <w:bCs/>
        </w:rPr>
        <w:t>. Α</w:t>
      </w:r>
      <w:r w:rsidRPr="007306DA">
        <w:rPr>
          <w:bCs/>
        </w:rPr>
        <w:t>υτό, όμως, που πρέπει να δει η πολιτική προστασία, ως επί το πλείστον, είναι τι θα κάνει για να προλάβει τις πλημμύρες, όπου μπορεί, διότι</w:t>
      </w:r>
      <w:r w:rsidR="00FE2157">
        <w:rPr>
          <w:bCs/>
        </w:rPr>
        <w:t xml:space="preserve">, </w:t>
      </w:r>
      <w:r w:rsidRPr="007306DA">
        <w:rPr>
          <w:bCs/>
        </w:rPr>
        <w:t xml:space="preserve">εκτός αυτού, τώρα, σας </w:t>
      </w:r>
      <w:proofErr w:type="spellStart"/>
      <w:r w:rsidRPr="007306DA">
        <w:rPr>
          <w:bCs/>
        </w:rPr>
        <w:t>δίνετ</w:t>
      </w:r>
      <w:ins w:id="324" w:author="Αντωνοπούλου Χριστίνα" w:date="2020-03-10T10:10:00Z">
        <w:r w:rsidR="00BD43F8" w:rsidRPr="007306DA">
          <w:rPr>
            <w:bCs/>
          </w:rPr>
          <w:t>α</w:t>
        </w:r>
      </w:ins>
      <w:r w:rsidR="00FE2157">
        <w:rPr>
          <w:bCs/>
        </w:rPr>
        <w:t>αι</w:t>
      </w:r>
      <w:proofErr w:type="spellEnd"/>
      <w:r w:rsidRPr="007306DA">
        <w:rPr>
          <w:bCs/>
        </w:rPr>
        <w:t xml:space="preserve"> η δυνατότητα, κύριε Γενικέ, να </w:t>
      </w:r>
      <w:proofErr w:type="spellStart"/>
      <w:r w:rsidRPr="007306DA">
        <w:rPr>
          <w:bCs/>
        </w:rPr>
        <w:t>φτιάχνετ</w:t>
      </w:r>
      <w:ins w:id="325" w:author="Αντωνοπούλου Χριστίνα" w:date="2020-03-10T10:10:00Z">
        <w:r w:rsidR="00BD43F8" w:rsidRPr="007306DA">
          <w:rPr>
            <w:bCs/>
          </w:rPr>
          <w:t>ε</w:t>
        </w:r>
      </w:ins>
      <w:r w:rsidR="00FE2157">
        <w:rPr>
          <w:bCs/>
        </w:rPr>
        <w:t>ε</w:t>
      </w:r>
      <w:proofErr w:type="spellEnd"/>
      <w:r w:rsidRPr="007306DA">
        <w:rPr>
          <w:bCs/>
        </w:rPr>
        <w:t xml:space="preserve"> και έργα και</w:t>
      </w:r>
      <w:ins w:id="326" w:author="Αντωνοπούλου Χριστίνα" w:date="2020-03-10T10:11:00Z">
        <w:r w:rsidR="00BD43F8" w:rsidRPr="007306DA">
          <w:rPr>
            <w:bCs/>
          </w:rPr>
          <w:t>,</w:t>
        </w:r>
      </w:ins>
      <w:r w:rsidRPr="007306DA">
        <w:rPr>
          <w:bCs/>
        </w:rPr>
        <w:t xml:space="preserve"> μάλιστα, να κάνετε και έργα χωρίς διαγωνισμούς. Μη μου πείτε </w:t>
      </w:r>
      <w:r w:rsidR="00FE2157">
        <w:rPr>
          <w:bCs/>
        </w:rPr>
        <w:t>«</w:t>
      </w:r>
      <w:r w:rsidRPr="007306DA">
        <w:rPr>
          <w:bCs/>
        </w:rPr>
        <w:t>όχι</w:t>
      </w:r>
      <w:r w:rsidR="00FE2157">
        <w:rPr>
          <w:bCs/>
        </w:rPr>
        <w:t>».</w:t>
      </w:r>
      <w:r w:rsidRPr="007306DA">
        <w:rPr>
          <w:bCs/>
        </w:rPr>
        <w:t xml:space="preserve"> </w:t>
      </w:r>
      <w:r w:rsidR="00FE2157">
        <w:rPr>
          <w:bCs/>
        </w:rPr>
        <w:t>Ν</w:t>
      </w:r>
      <w:r w:rsidRPr="007306DA">
        <w:rPr>
          <w:bCs/>
        </w:rPr>
        <w:t>αι, διότι έτσι είναι τα πράγματα</w:t>
      </w:r>
      <w:r w:rsidR="00FE2157">
        <w:rPr>
          <w:bCs/>
        </w:rPr>
        <w:t>.</w:t>
      </w:r>
      <w:r w:rsidRPr="007306DA">
        <w:rPr>
          <w:bCs/>
        </w:rPr>
        <w:t xml:space="preserve"> </w:t>
      </w:r>
      <w:r w:rsidR="00FE2157">
        <w:rPr>
          <w:bCs/>
        </w:rPr>
        <w:t>Δ</w:t>
      </w:r>
      <w:r w:rsidRPr="007306DA">
        <w:rPr>
          <w:bCs/>
        </w:rPr>
        <w:t>ηλαδή, κατ’ εξαίρεση</w:t>
      </w:r>
      <w:r w:rsidR="00FE2157">
        <w:rPr>
          <w:bCs/>
        </w:rPr>
        <w:t>,</w:t>
      </w:r>
      <w:r w:rsidRPr="007306DA">
        <w:rPr>
          <w:bCs/>
        </w:rPr>
        <w:t xml:space="preserve"> θα γίνονται όλα αυτά τα θέματα. Έχετε την απόλυτη ευθύνη για ό,τι συμβεί και για ό,τι δεν συμβεί, είτε λέγεται πυρκαγιά είτε λέγεται σεισμός</w:t>
      </w:r>
      <w:r w:rsidR="00FE2157">
        <w:rPr>
          <w:bCs/>
        </w:rPr>
        <w:t xml:space="preserve"> </w:t>
      </w:r>
      <w:r w:rsidRPr="007306DA">
        <w:rPr>
          <w:bCs/>
        </w:rPr>
        <w:t xml:space="preserve">είτε πλημμύρα. </w:t>
      </w:r>
    </w:p>
    <w:p w:rsidR="00381D24" w:rsidRPr="007306DA" w:rsidRDefault="00381D24" w:rsidP="00D876B9">
      <w:pPr>
        <w:spacing w:after="0" w:line="276" w:lineRule="auto"/>
        <w:ind w:firstLine="851"/>
        <w:jc w:val="both"/>
        <w:rPr>
          <w:bCs/>
        </w:rPr>
      </w:pPr>
      <w:r w:rsidRPr="007306DA">
        <w:rPr>
          <w:bCs/>
        </w:rPr>
        <w:t>Εμεί</w:t>
      </w:r>
      <w:r w:rsidR="00FE2157">
        <w:rPr>
          <w:bCs/>
        </w:rPr>
        <w:t xml:space="preserve">ς </w:t>
      </w:r>
      <w:r w:rsidRPr="007306DA">
        <w:rPr>
          <w:bCs/>
        </w:rPr>
        <w:t>θα το εξαντλήσουμε το θέμα και στη συζήτηση που θα κάνουμε επί των άρθρων, θα ακούσουμε και τους φορείς</w:t>
      </w:r>
      <w:r w:rsidR="00FE2157">
        <w:rPr>
          <w:bCs/>
        </w:rPr>
        <w:t>.</w:t>
      </w:r>
      <w:r w:rsidRPr="007306DA">
        <w:rPr>
          <w:bCs/>
        </w:rPr>
        <w:t xml:space="preserve"> </w:t>
      </w:r>
      <w:r w:rsidR="00FE2157">
        <w:rPr>
          <w:bCs/>
        </w:rPr>
        <w:t>Π</w:t>
      </w:r>
      <w:r w:rsidRPr="007306DA">
        <w:rPr>
          <w:bCs/>
        </w:rPr>
        <w:t>ιστεύω, όμως, ότι είναι ένας δυσλειτουργικός εθνικός μηχανισμός έτσι όπως τον έχετε στήσει και όπως τον έχετε φτιάξει και πρέπει να τον ξαναδούμε, διότι πολύ φοβούμαι</w:t>
      </w:r>
      <w:r w:rsidR="00FE2157">
        <w:rPr>
          <w:bCs/>
        </w:rPr>
        <w:t xml:space="preserve"> </w:t>
      </w:r>
      <w:r w:rsidRPr="007306DA">
        <w:rPr>
          <w:bCs/>
        </w:rPr>
        <w:t>ότι στην κρίσιμη στιγμή δεν θα λειτουργήσει.</w:t>
      </w:r>
    </w:p>
    <w:p w:rsidR="00381D24" w:rsidRDefault="00381D24" w:rsidP="00D876B9">
      <w:pPr>
        <w:spacing w:after="0" w:line="276" w:lineRule="auto"/>
        <w:ind w:firstLine="851"/>
        <w:jc w:val="both"/>
        <w:rPr>
          <w:bCs/>
        </w:rPr>
      </w:pPr>
      <w:r w:rsidRPr="007306DA">
        <w:rPr>
          <w:bCs/>
        </w:rPr>
        <w:t>Σας ευχαριστώ πολύ.</w:t>
      </w:r>
    </w:p>
    <w:p w:rsidR="002B1A6B" w:rsidRDefault="002B1A6B" w:rsidP="00D876B9">
      <w:pPr>
        <w:spacing w:after="0" w:line="276" w:lineRule="auto"/>
        <w:ind w:firstLine="851"/>
        <w:jc w:val="both"/>
        <w:rPr>
          <w:bCs/>
        </w:rPr>
      </w:pPr>
      <w:r>
        <w:rPr>
          <w:bCs/>
        </w:rPr>
        <w:t>Στο σημείο αυτό, γίνεται η β΄ ανάγνωση των καταλόγων των μελών των Επιτροπών.</w:t>
      </w:r>
    </w:p>
    <w:p w:rsidR="002B1A6B" w:rsidRPr="004F704D" w:rsidRDefault="002B1A6B" w:rsidP="00D876B9">
      <w:pPr>
        <w:autoSpaceDE w:val="0"/>
        <w:autoSpaceDN w:val="0"/>
        <w:adjustRightInd w:val="0"/>
        <w:spacing w:after="0" w:line="276" w:lineRule="auto"/>
        <w:ind w:firstLine="720"/>
        <w:jc w:val="both"/>
        <w:rPr>
          <w:rFonts w:cs="Arial"/>
        </w:rPr>
      </w:pPr>
      <w:r w:rsidRPr="004F704D">
        <w:rPr>
          <w:rFonts w:cs="Arial"/>
        </w:rPr>
        <w:t xml:space="preserve">Από τη Διαρκή Επιτροπή Δημόσιας Διοίκησης, Δημόσιας Τάξης και Δικαιοσύνης, παρόντες ήταν οι Βουλευτές κ.κ. </w:t>
      </w:r>
      <w:r>
        <w:rPr>
          <w:rFonts w:cs="Arial"/>
        </w:rPr>
        <w:t>Καλαφάτης Σταύρος</w:t>
      </w:r>
      <w:r w:rsidRPr="004F704D">
        <w:rPr>
          <w:rFonts w:cs="Arial"/>
        </w:rPr>
        <w:t xml:space="preserve">, Βούλτεψη Σοφία, Γιαννάκου </w:t>
      </w:r>
      <w:proofErr w:type="spellStart"/>
      <w:r w:rsidRPr="004F704D">
        <w:rPr>
          <w:rFonts w:cs="Arial"/>
        </w:rPr>
        <w:t>Μαριορή</w:t>
      </w:r>
      <w:proofErr w:type="spellEnd"/>
      <w:r w:rsidRPr="004F704D">
        <w:rPr>
          <w:rFonts w:cs="Arial"/>
        </w:rPr>
        <w:t xml:space="preserve"> (Μαριέττα), Γκιουλέκας Κωνσταντίνος, Δαβάκης Αθανάσιος, Ζεμπίλης Αθανάσιος, Καππάτος Παναγής, Κατσαφάδος Κωνσταντίνος, Κελέτσης Σταύρος, </w:t>
      </w:r>
      <w:r>
        <w:rPr>
          <w:rFonts w:cs="Arial"/>
        </w:rPr>
        <w:t>Καραμανλή Άννα</w:t>
      </w:r>
      <w:r w:rsidRPr="004F704D">
        <w:rPr>
          <w:rFonts w:cs="Arial"/>
        </w:rPr>
        <w:t xml:space="preserve">, </w:t>
      </w:r>
      <w:proofErr w:type="spellStart"/>
      <w:r w:rsidRPr="004F704D">
        <w:rPr>
          <w:rFonts w:cs="Arial"/>
        </w:rPr>
        <w:t>Κούβελας</w:t>
      </w:r>
      <w:proofErr w:type="spellEnd"/>
      <w:r w:rsidRPr="004F704D">
        <w:rPr>
          <w:rFonts w:cs="Arial"/>
        </w:rPr>
        <w:t xml:space="preserve"> Δημήτριος, Κουτσούμπας Ανδρέας, Κυρανάκης Κωνσταντίνος, Κωνσταντινίδης Ευστάθιος, Κώτσηρας Γεώργιος, Λαμπρόπουλος Ιωάννης, Μάνη – Παπαδημητρίου Άννα, </w:t>
      </w:r>
      <w:r>
        <w:rPr>
          <w:rFonts w:cs="Arial"/>
        </w:rPr>
        <w:t>Μπουκώρος Χρήστος</w:t>
      </w:r>
      <w:r w:rsidRPr="004F704D">
        <w:rPr>
          <w:rFonts w:cs="Arial"/>
        </w:rPr>
        <w:t xml:space="preserve">, Μπούγας Ιωάννης, </w:t>
      </w:r>
      <w:r>
        <w:rPr>
          <w:rFonts w:cs="Arial"/>
        </w:rPr>
        <w:t>Μπαραλιάκος Ξενοφών</w:t>
      </w:r>
      <w:r w:rsidRPr="004F704D">
        <w:rPr>
          <w:rFonts w:cs="Arial"/>
        </w:rPr>
        <w:t xml:space="preserve">, </w:t>
      </w:r>
      <w:proofErr w:type="spellStart"/>
      <w:r w:rsidRPr="004F704D">
        <w:rPr>
          <w:rFonts w:cs="Arial"/>
        </w:rPr>
        <w:t>Ταγαράς</w:t>
      </w:r>
      <w:proofErr w:type="spellEnd"/>
      <w:r w:rsidRPr="004F704D">
        <w:rPr>
          <w:rFonts w:cs="Arial"/>
        </w:rPr>
        <w:t xml:space="preserve"> Νικόλαος, </w:t>
      </w:r>
      <w:proofErr w:type="spellStart"/>
      <w:r>
        <w:rPr>
          <w:rFonts w:cs="Arial"/>
        </w:rPr>
        <w:t>Σούκουλη</w:t>
      </w:r>
      <w:proofErr w:type="spellEnd"/>
      <w:r>
        <w:rPr>
          <w:rFonts w:cs="Arial"/>
        </w:rPr>
        <w:t xml:space="preserve"> – </w:t>
      </w:r>
      <w:proofErr w:type="spellStart"/>
      <w:r>
        <w:rPr>
          <w:rFonts w:cs="Arial"/>
        </w:rPr>
        <w:t>Βιλιάνη</w:t>
      </w:r>
      <w:proofErr w:type="spellEnd"/>
      <w:r>
        <w:rPr>
          <w:rFonts w:cs="Arial"/>
        </w:rPr>
        <w:t xml:space="preserve"> Μαρία Ελένη</w:t>
      </w:r>
      <w:r w:rsidRPr="004F704D">
        <w:rPr>
          <w:rFonts w:cs="Arial"/>
        </w:rPr>
        <w:t xml:space="preserve">, Τσιγκρής Άγγελος, Χαρακόπουλος Μάξιμος, </w:t>
      </w:r>
      <w:r>
        <w:rPr>
          <w:rFonts w:cs="Arial"/>
        </w:rPr>
        <w:t>Παπαδόπουλος Μιχάλης</w:t>
      </w:r>
      <w:r w:rsidRPr="004F704D">
        <w:rPr>
          <w:rFonts w:cs="Arial"/>
        </w:rPr>
        <w:t xml:space="preserve">, Αυγέρη Θεοδώρα (Δώρα), Αυλωνίτης Αλέξανδρος – Χρήστος, Γεροβασίλη Όλγα, Γιαννούλης Χρήστος, Κάτσης Μάριος, Λάππας Σπυρίδωνας, Παπαηλιού Γεώργιος, Πολάκης Παύλος, Πούλου Παναγιού (Γιώτα), Ραγκούσης Ιωάννης, Τζανακόπουλος Δημήτριος, </w:t>
      </w:r>
      <w:r>
        <w:rPr>
          <w:rFonts w:cs="Arial"/>
        </w:rPr>
        <w:t>Γκαρά Αναστασία</w:t>
      </w:r>
      <w:r w:rsidRPr="004F704D">
        <w:rPr>
          <w:rFonts w:cs="Arial"/>
        </w:rPr>
        <w:t xml:space="preserve">, Ψυχογιός Γεώργιος, Γιαννακοπούλου Κωνσταντίνα (Νάντια), Καμίνης Γεώργιος, Καστανίδης Χαράλαμπος, Λιακούλη Ευαγγελία, </w:t>
      </w:r>
      <w:r>
        <w:rPr>
          <w:rFonts w:cs="Arial"/>
        </w:rPr>
        <w:t>Κατσώτης Χρήστος</w:t>
      </w:r>
      <w:r w:rsidRPr="004F704D">
        <w:rPr>
          <w:rFonts w:cs="Arial"/>
        </w:rPr>
        <w:t xml:space="preserve">, Κανέλλη Γαρυφαλλιά (Λιάνα), Κομνηνάκα Μαρία, </w:t>
      </w:r>
      <w:r w:rsidR="000B0587">
        <w:rPr>
          <w:rFonts w:cs="Arial"/>
        </w:rPr>
        <w:t xml:space="preserve">Βαγενάς Δημήτριος, </w:t>
      </w:r>
      <w:r w:rsidRPr="004F704D">
        <w:rPr>
          <w:rFonts w:cs="Arial"/>
        </w:rPr>
        <w:t>Μυλωνάκης Αντώνιος</w:t>
      </w:r>
      <w:r w:rsidR="000B0587">
        <w:rPr>
          <w:rFonts w:cs="Arial"/>
        </w:rPr>
        <w:t xml:space="preserve"> </w:t>
      </w:r>
      <w:r w:rsidRPr="004F704D">
        <w:rPr>
          <w:rFonts w:cs="Arial"/>
        </w:rPr>
        <w:t>και Μπακαδήμα Φωτεινή.</w:t>
      </w:r>
    </w:p>
    <w:p w:rsidR="0071118D" w:rsidRDefault="002B1A6B" w:rsidP="0071118D">
      <w:pPr>
        <w:spacing w:after="0" w:line="276" w:lineRule="auto"/>
        <w:ind w:firstLine="720"/>
        <w:contextualSpacing/>
        <w:jc w:val="both"/>
        <w:rPr>
          <w:rFonts w:cs="Arial"/>
        </w:rPr>
      </w:pPr>
      <w:r w:rsidRPr="0071118D">
        <w:rPr>
          <w:rFonts w:cs="Arial"/>
        </w:rPr>
        <w:t xml:space="preserve">Από την Ειδική Μόνιμη Επιτροπή </w:t>
      </w:r>
      <w:proofErr w:type="spellStart"/>
      <w:r w:rsidRPr="0071118D">
        <w:rPr>
          <w:rFonts w:cs="Arial"/>
        </w:rPr>
        <w:t>Προστασίας</w:t>
      </w:r>
      <w:del w:id="327" w:author="Αντωνοπούλου Χριστίνα" w:date="2020-03-09T11:58:00Z">
        <w:r w:rsidRPr="0071118D" w:rsidDel="001F687D">
          <w:rPr>
            <w:rFonts w:cs="Arial"/>
          </w:rPr>
          <w:delText xml:space="preserve">  </w:delText>
        </w:r>
      </w:del>
      <w:r w:rsidRPr="0071118D">
        <w:rPr>
          <w:rFonts w:cs="Arial"/>
        </w:rPr>
        <w:t>Περιβάλλοντος</w:t>
      </w:r>
      <w:proofErr w:type="spellEnd"/>
      <w:r w:rsidRPr="0071118D">
        <w:rPr>
          <w:rFonts w:cs="Arial"/>
        </w:rPr>
        <w:t>, παρόντες ήταν οι Βουλευτές κ.κ.</w:t>
      </w:r>
      <w:r w:rsidR="0071118D" w:rsidRPr="0071118D">
        <w:rPr>
          <w:rFonts w:cs="Arial"/>
        </w:rPr>
        <w:t xml:space="preserve"> </w:t>
      </w:r>
      <w:r w:rsidR="0071118D">
        <w:rPr>
          <w:rFonts w:cs="Arial"/>
        </w:rPr>
        <w:t xml:space="preserve">Ακτύπης Διονύσιος, Αμυράς Γεώργιος, Αυγερινοπούλου Διονυσία – Θεοδώρα, Καλογιάννης Σταύρος, </w:t>
      </w:r>
      <w:proofErr w:type="spellStart"/>
      <w:r w:rsidR="0071118D">
        <w:rPr>
          <w:rFonts w:cs="Arial"/>
        </w:rPr>
        <w:t>Κοτρωνιάς</w:t>
      </w:r>
      <w:proofErr w:type="spellEnd"/>
      <w:r w:rsidR="0071118D">
        <w:rPr>
          <w:rFonts w:cs="Arial"/>
        </w:rPr>
        <w:t xml:space="preserve"> Γεώργιος, </w:t>
      </w:r>
      <w:proofErr w:type="spellStart"/>
      <w:r w:rsidR="0071118D">
        <w:rPr>
          <w:rFonts w:cs="Arial"/>
        </w:rPr>
        <w:t>Λεονταρίδης</w:t>
      </w:r>
      <w:proofErr w:type="spellEnd"/>
      <w:r w:rsidR="0071118D">
        <w:rPr>
          <w:rFonts w:cs="Arial"/>
        </w:rPr>
        <w:t xml:space="preserve"> Θεόφιλος, </w:t>
      </w:r>
      <w:proofErr w:type="spellStart"/>
      <w:r w:rsidR="0071118D">
        <w:rPr>
          <w:rFonts w:cs="Arial"/>
        </w:rPr>
        <w:t>Λιούτας</w:t>
      </w:r>
      <w:proofErr w:type="spellEnd"/>
      <w:r w:rsidR="0071118D">
        <w:rPr>
          <w:rFonts w:cs="Arial"/>
        </w:rPr>
        <w:t xml:space="preserve"> Αθανάσιος, Μελάς Ιωάννης, Παπαδημητρίου Χαράλαμπος, Σκόνδρα Ασημίνα, Πνευματικός Σπυρίδων, Δούνια Παναγιώτα, Τζηκαλάγιας Ζήσης, Χατζηδάκης Διονύσιος, Χρυσομάλλης Μιλτιάδης, Αποστόλου Ευάγγελος, </w:t>
      </w:r>
      <w:proofErr w:type="spellStart"/>
      <w:r w:rsidR="0071118D">
        <w:rPr>
          <w:rFonts w:cs="Arial"/>
        </w:rPr>
        <w:t>Γκόλας</w:t>
      </w:r>
      <w:proofErr w:type="spellEnd"/>
      <w:r w:rsidR="0071118D">
        <w:rPr>
          <w:rFonts w:cs="Arial"/>
        </w:rPr>
        <w:t xml:space="preserve"> Ιωάννης, Βέττα Καλλιόπη, Καφαντάρη Χαρούλα (Χαρά), Κόκκαλης Βασίλειος, Ηγουμενίδης Νικόλαος, Χαρίτου Δημήτριος (Τάκης), Αρβανιτίδης Γεώργιος, Κωνσταντόπουλος Δημήτριος, Μανωλάκου Διαμάντω, Συντυχάκης Εμμανουήλ και </w:t>
      </w:r>
      <w:proofErr w:type="spellStart"/>
      <w:r w:rsidR="0071118D">
        <w:rPr>
          <w:rFonts w:cs="Arial"/>
        </w:rPr>
        <w:t>Μπούμπας</w:t>
      </w:r>
      <w:proofErr w:type="spellEnd"/>
      <w:r w:rsidR="0071118D">
        <w:rPr>
          <w:rFonts w:cs="Arial"/>
        </w:rPr>
        <w:t xml:space="preserve"> Κωνσταντίνος.</w:t>
      </w:r>
    </w:p>
    <w:p w:rsidR="00381D24" w:rsidRPr="007306DA" w:rsidRDefault="00381D24" w:rsidP="0071118D">
      <w:pPr>
        <w:spacing w:after="0" w:line="276" w:lineRule="auto"/>
        <w:ind w:firstLine="720"/>
        <w:jc w:val="both"/>
        <w:rPr>
          <w:bCs/>
        </w:rPr>
      </w:pPr>
      <w:r w:rsidRPr="007306DA">
        <w:rPr>
          <w:b/>
          <w:bCs/>
        </w:rPr>
        <w:t>ΜΑΞΙΜΟΣ ΧΑΡΑΚΟΠΟΥΛΟΣ (Προεδρεύων των Επιτροπών):</w:t>
      </w:r>
      <w:r w:rsidRPr="007306DA">
        <w:rPr>
          <w:bCs/>
        </w:rPr>
        <w:t xml:space="preserve"> Το</w:t>
      </w:r>
      <w:r w:rsidR="000669F6" w:rsidRPr="007306DA">
        <w:rPr>
          <w:bCs/>
        </w:rPr>
        <w:t>ν</w:t>
      </w:r>
      <w:r w:rsidRPr="007306DA">
        <w:rPr>
          <w:bCs/>
        </w:rPr>
        <w:t xml:space="preserve"> λόγο έχει η κυρία Μπακαδήμα.</w:t>
      </w:r>
    </w:p>
    <w:p w:rsidR="008431C3" w:rsidRDefault="00381D24" w:rsidP="008431C3">
      <w:pPr>
        <w:spacing w:after="0" w:line="276" w:lineRule="auto"/>
        <w:ind w:firstLine="720"/>
        <w:jc w:val="both"/>
        <w:rPr>
          <w:bCs/>
        </w:rPr>
      </w:pPr>
      <w:r w:rsidRPr="007306DA">
        <w:rPr>
          <w:b/>
          <w:bCs/>
        </w:rPr>
        <w:t xml:space="preserve">ΦΩΤΕΙΝΗ ΜΠΑΚΑΔΗΜΑ (Ειδική Αγορήτρια του ΜέΡΑ25): </w:t>
      </w:r>
      <w:r w:rsidRPr="007306DA">
        <w:rPr>
          <w:bCs/>
        </w:rPr>
        <w:t>Κύριε Υπουργέ, κύριε Γενικέ Γραμματέα, κυρίες και κύριοι συνάδελφοι, δυστυχώς, ζούμε σε μια χώρα που</w:t>
      </w:r>
      <w:r w:rsidR="00FE2157">
        <w:rPr>
          <w:bCs/>
        </w:rPr>
        <w:t>,</w:t>
      </w:r>
      <w:r w:rsidRPr="007306DA">
        <w:rPr>
          <w:bCs/>
        </w:rPr>
        <w:t xml:space="preserve"> πολλές φορές, έχουν σημειωθεί ζημιές, έχουμε ταλαιπωρηθεί, έχουμε θρηνήσει έως και θύματα εξαιτίας μιας φυσικής καταστροφής, ενός σεισμού, μιας έντονης χιονόπτωσης, μιας καταιγίδας. Ανέφεραν οι συνάδελφοι</w:t>
      </w:r>
      <w:r w:rsidR="00F23099">
        <w:rPr>
          <w:bCs/>
        </w:rPr>
        <w:t>,</w:t>
      </w:r>
      <w:r w:rsidRPr="007306DA">
        <w:rPr>
          <w:bCs/>
        </w:rPr>
        <w:t xml:space="preserve"> </w:t>
      </w:r>
      <w:ins w:id="328" w:author="Αντωνοπούλου Χριστίνα" w:date="2020-03-10T10:13:00Z">
        <w:r w:rsidR="00C52354" w:rsidRPr="007306DA">
          <w:rPr>
            <w:bCs/>
          </w:rPr>
          <w:t>-</w:t>
        </w:r>
      </w:ins>
      <w:r w:rsidRPr="007306DA">
        <w:rPr>
          <w:bCs/>
        </w:rPr>
        <w:t>και πολύ καλά έκαναν</w:t>
      </w:r>
      <w:ins w:id="329" w:author="Αντωνοπούλου Χριστίνα" w:date="2020-03-10T10:13:00Z">
        <w:r w:rsidR="00C52354" w:rsidRPr="007306DA">
          <w:rPr>
            <w:bCs/>
          </w:rPr>
          <w:t>-</w:t>
        </w:r>
      </w:ins>
      <w:del w:id="330" w:author="Αντωνοπούλου Χριστίνα" w:date="2020-03-10T10:13:00Z">
        <w:r w:rsidRPr="007306DA" w:rsidDel="00C52354">
          <w:rPr>
            <w:bCs/>
          </w:rPr>
          <w:delText>,</w:delText>
        </w:r>
      </w:del>
      <w:r w:rsidRPr="007306DA">
        <w:rPr>
          <w:bCs/>
        </w:rPr>
        <w:t xml:space="preserve"> το Μάτι, τη Μάνδρα, εγώ, θα σας πάω λίγο καιρό πίσω σε ένα συμβάν που</w:t>
      </w:r>
      <w:r w:rsidR="00F23099">
        <w:rPr>
          <w:bCs/>
        </w:rPr>
        <w:t>,</w:t>
      </w:r>
      <w:ins w:id="331" w:author="Αντωνοπούλου Χριστίνα" w:date="2020-03-10T10:13:00Z">
        <w:r w:rsidR="00C52354" w:rsidRPr="007306DA">
          <w:rPr>
            <w:bCs/>
          </w:rPr>
          <w:t>,</w:t>
        </w:r>
      </w:ins>
      <w:r w:rsidRPr="007306DA">
        <w:rPr>
          <w:bCs/>
        </w:rPr>
        <w:t xml:space="preserve"> ευτυχώς, δεν θρηνήσαμε θύματα. Αν πάμε, λοιπόν, λίγες μέρες πίσω, όλοι θα θυμηθούμε το έντονο κυκλοφοριακό κομφούζιο που προκλήθηκε λίγο πριν την Πρωτοχρονιά στην εθνική οδό Αθηνών-Λαμίας, εξαιτίας της κακοκαιρίας, αλλά και κυρίως λόγω των κακών χειρισμών όταν η τροχαία διέκοψε </w:t>
      </w:r>
      <w:proofErr w:type="spellStart"/>
      <w:r w:rsidRPr="007306DA">
        <w:rPr>
          <w:bCs/>
        </w:rPr>
        <w:t>τη</w:t>
      </w:r>
      <w:r w:rsidR="00F23099">
        <w:rPr>
          <w:bCs/>
        </w:rPr>
        <w:t>ν</w:t>
      </w:r>
      <w:ins w:id="332" w:author="Αντωνοπούλου Χριστίνα" w:date="2020-03-10T10:14:00Z">
        <w:r w:rsidR="00C52354" w:rsidRPr="007306DA">
          <w:rPr>
            <w:bCs/>
          </w:rPr>
          <w:t>ν</w:t>
        </w:r>
      </w:ins>
      <w:proofErr w:type="spellEnd"/>
      <w:r w:rsidRPr="007306DA">
        <w:rPr>
          <w:bCs/>
        </w:rPr>
        <w:t xml:space="preserve"> κυκλοφορία και στα δύο ρεύματα, εξαιτίας της έντονης χιονόπτωσης.</w:t>
      </w:r>
    </w:p>
    <w:p w:rsidR="00381D24" w:rsidRPr="007306DA" w:rsidRDefault="00381D24" w:rsidP="008431C3">
      <w:pPr>
        <w:spacing w:after="0" w:line="276" w:lineRule="auto"/>
        <w:ind w:firstLine="720"/>
        <w:jc w:val="both"/>
      </w:pPr>
      <w:r w:rsidRPr="007306DA">
        <w:t>Το αποτέλεσμα ήταν να δημιουργηθούν μεγάλες ουρές και ακινητοποιημένα αυτοκίνητα για ώρες, με έναν κεντρικό οδικό άξονα της χώρας να έχει παραλύσει. Παράλληλα, υπήρξαν πολλαπλές καταγγελίες για ασυνείδητους οδηγούς</w:t>
      </w:r>
      <w:r w:rsidR="001A0667">
        <w:t xml:space="preserve"> </w:t>
      </w:r>
      <w:r w:rsidRPr="007306DA">
        <w:t>που μπλόκαραν την Λ</w:t>
      </w:r>
      <w:del w:id="333" w:author="Αντωνοπούλου Χριστίνα" w:date="2020-03-10T10:15:00Z">
        <w:r w:rsidRPr="007306DA" w:rsidDel="00C52354">
          <w:delText>.</w:delText>
        </w:r>
      </w:del>
      <w:r w:rsidRPr="007306DA">
        <w:t>Ε</w:t>
      </w:r>
      <w:del w:id="334" w:author="Αντωνοπούλου Χριστίνα" w:date="2020-03-10T10:15:00Z">
        <w:r w:rsidRPr="007306DA" w:rsidDel="00C52354">
          <w:delText>.</w:delText>
        </w:r>
      </w:del>
      <w:r w:rsidRPr="007306DA">
        <w:t>Α</w:t>
      </w:r>
      <w:del w:id="335" w:author="Αντωνοπούλου Χριστίνα" w:date="2020-03-10T10:15:00Z">
        <w:r w:rsidRPr="007306DA" w:rsidDel="00C52354">
          <w:delText>.</w:delText>
        </w:r>
      </w:del>
      <w:r w:rsidRPr="007306DA">
        <w:t>, ενώ κάποιοι οδηγοί φορτηγών, αγνοώντας τις εντολές</w:t>
      </w:r>
      <w:r w:rsidR="001A0667">
        <w:t>,</w:t>
      </w:r>
      <w:ins w:id="336" w:author="Αντωνοπούλου Χριστίνα" w:date="2020-03-10T10:15:00Z">
        <w:r w:rsidR="00C52354" w:rsidRPr="007306DA">
          <w:t>,</w:t>
        </w:r>
      </w:ins>
      <w:r w:rsidRPr="007306DA">
        <w:t xml:space="preserve"> έχασαν τον έλεγχο, </w:t>
      </w:r>
      <w:r w:rsidR="001A0667">
        <w:t>«</w:t>
      </w:r>
      <w:r w:rsidRPr="007306DA">
        <w:t>δίπλωσαν</w:t>
      </w:r>
      <w:r w:rsidR="001A0667">
        <w:t>»</w:t>
      </w:r>
      <w:r w:rsidRPr="007306DA">
        <w:t xml:space="preserve"> οι νταλίκες, με αποτέλεσμα να κλείσει ο δρόμος.</w:t>
      </w:r>
    </w:p>
    <w:p w:rsidR="00381D24" w:rsidRPr="007306DA" w:rsidRDefault="00381D24" w:rsidP="00D876B9">
      <w:pPr>
        <w:spacing w:after="0" w:line="276" w:lineRule="auto"/>
        <w:ind w:firstLine="851"/>
        <w:jc w:val="both"/>
      </w:pPr>
      <w:r w:rsidRPr="007306DA">
        <w:t>Αυτό το χάος προκλήθηκε από τον ολέθριο συνδυασμό κακοκαιρίας, κακής διαχείρισης και έλλειψης συντονισμού από πλευράς αρμοδίων. Ακολούθησε η αντικατάσταση</w:t>
      </w:r>
      <w:r w:rsidR="001A0667">
        <w:t>,</w:t>
      </w:r>
      <w:r w:rsidRPr="007306DA">
        <w:t xml:space="preserve"> από τον Υπουργό Προστασίας του Πολίτη, του διοικητή του β΄ τμήματος των αυτοκινητοδρόμων Αττικής, για λάθη και παραλείψεις της τροχαίας και ανακοινώσεις της πολιτικής ηγεσίας του Υπουργείου Μεταφορών και Υποδομών πως θα κρατήσει ανοιχτό το εθνικό οδικό δίκτυο της χώρας ό,τι και αν είχε συμβεί. Δηλαδή, αναλώθηκε η κυβέρνηση</w:t>
      </w:r>
      <w:r w:rsidR="001A0667">
        <w:t>,</w:t>
      </w:r>
      <w:r w:rsidRPr="007306DA">
        <w:t xml:space="preserve"> για ακόμη μια φορά</w:t>
      </w:r>
      <w:r w:rsidR="001A0667">
        <w:t>,</w:t>
      </w:r>
      <w:r w:rsidRPr="007306DA">
        <w:t xml:space="preserve"> σε εκ των υστέρων κινήσεις εντυπωσιασμού και παρέκκλισης από την ουσία του προβλήματος, που δεν είναι άλλη από την απουσία προετοιμασίας και ύπαρξης ουσιαστικού σχεδίου πρόληψης και επιτυχούς αντιμετώπισης ανάλογων φαινομένων, ιδίως όταν η εθνική μετεωρολογική υπηρεσία είχε</w:t>
      </w:r>
      <w:r w:rsidR="006E1E43">
        <w:t>, από καιρό,</w:t>
      </w:r>
      <w:r w:rsidRPr="007306DA">
        <w:t xml:space="preserve"> ενημερώσει και προετοιμάσει το κοινό για το επερχόμενο κύμα κακοκαιρίας. </w:t>
      </w:r>
    </w:p>
    <w:p w:rsidR="00381D24" w:rsidRPr="007306DA" w:rsidRDefault="00381D24" w:rsidP="00D876B9">
      <w:pPr>
        <w:spacing w:after="0" w:line="276" w:lineRule="auto"/>
        <w:ind w:firstLine="851"/>
        <w:jc w:val="both"/>
      </w:pPr>
      <w:r w:rsidRPr="007306DA">
        <w:t>Τέτοια σκηνικά, δυστυχώς, έχουμε ζήσει πολλά. Ιδίως, όταν καιρικά φαινόμενα ανοίκεια στο κλίμα της χώρας μας κάνουν την εμφάνισή τους και χαρακτηρίζονται ακραία, κυρίως, επειδή ο κρατικός μηχανισμός εμφανίζεται πάντα απροετοίμαστος και σχεδόν πάντα ανίκανος να ανταποκριθεί με ταχύτητα και επάρκεια. Τότε, όλοι διερωτώνται, για λόγους πρωτίστως επικοινωνιακούς. Εξάλλου, θυμόμαστε όλοι την τραγική πυρκαγιά στο Μάτι, που στοίχισε τη ζωή σε πάνω από 100 συνανθρώπους μας, ακριβώς λόγω του συνδυασμού ενός ακραίου φαινομένου και ανεπαρκούς συντονισμού, λόγω άγνοιας, πανικού ή κακές αποφάσεις, αν υπήρξαν λανθασμένες εκτιμήσεις ή παραλείψεις και κατά πόσον</w:t>
      </w:r>
      <w:del w:id="337" w:author="Αντωνοπούλου Χριστίνα" w:date="2020-03-10T10:18:00Z">
        <w:r w:rsidRPr="007306DA" w:rsidDel="00C52354">
          <w:delText>,</w:delText>
        </w:r>
      </w:del>
      <w:r w:rsidRPr="007306DA">
        <w:t xml:space="preserve"> επιτυχής ήταν ο συνδυασμός. Δυστυχώς, όσο η νοοτροπία μας παραμένει η ίδια, η έλλειψη κουλτούρας ασφάλειας που παρατηρείται σε πολλές υπηρεσίες, αλλά και γενικότερα στην ελληνική κοινωνία και η οποία συνδέεται κάποιες φορές με μια λογική </w:t>
      </w:r>
      <w:ins w:id="338" w:author="Αντωνοπούλου Χριστίνα" w:date="2020-03-10T10:19:00Z">
        <w:r w:rsidR="00C52354" w:rsidRPr="007306DA">
          <w:t>«</w:t>
        </w:r>
      </w:ins>
      <w:r w:rsidRPr="007306DA">
        <w:t>ωχαδερφισμού</w:t>
      </w:r>
      <w:ins w:id="339" w:author="Αντωνοπούλου Χριστίνα" w:date="2020-03-10T10:19:00Z">
        <w:r w:rsidR="00C52354" w:rsidRPr="007306DA">
          <w:t>»</w:t>
        </w:r>
      </w:ins>
      <w:r w:rsidRPr="007306DA">
        <w:t xml:space="preserve"> και ελλιπούς εφαρμογής κανονισμών και κανόνων ασφαλείας από μερίδα των πολιτών, το πρόβλημα θα παραμένει και θα μεγαλώνει. Με δεδομένη μάλιστα την κλιμακούμενη επιδείνωση των συνεπειών της κλιματικής αλλαγής, την οποία θα πρέπει πλέον - βλέποντας και παγκόσμια τι συμβαίνει</w:t>
      </w:r>
      <w:del w:id="340" w:author="Αντωνοπούλου Χριστίνα" w:date="2020-03-10T10:19:00Z">
        <w:r w:rsidRPr="007306DA" w:rsidDel="00C52354">
          <w:delText xml:space="preserve"> </w:delText>
        </w:r>
      </w:del>
      <w:r w:rsidRPr="007306DA">
        <w:t>- να αντιμετωπίσουμε ως τη μέγιστη απειλή, είμαστε καταδικασμένοι να αντιμετωπίζουμε συνεχώς ανάλογα σκηνικά, ενίοτε και με ανθρώπινα θύματα.</w:t>
      </w:r>
    </w:p>
    <w:p w:rsidR="00705C13" w:rsidRDefault="00381D24" w:rsidP="00D876B9">
      <w:pPr>
        <w:spacing w:after="0" w:line="276" w:lineRule="auto"/>
        <w:ind w:firstLine="851"/>
        <w:jc w:val="both"/>
      </w:pPr>
      <w:r w:rsidRPr="007306DA">
        <w:t>Στη σημερινή εποχή των μέσων κοινωνικής δικτύωσης και της ταχύτατης ροής πληροφοριών που οποιοδήποτε συμβάν, όχι μόνο γνωστοποιείται τη στιγμή ακριβώς που συμβαίνει, αλλά</w:t>
      </w:r>
      <w:r w:rsidR="00705C13">
        <w:t>,</w:t>
      </w:r>
      <w:r w:rsidRPr="007306DA">
        <w:t xml:space="preserve"> πολλές φορές</w:t>
      </w:r>
      <w:r w:rsidR="00705C13">
        <w:t>,</w:t>
      </w:r>
      <w:r w:rsidRPr="007306DA">
        <w:t xml:space="preserve"> η ίδια η ταυτόχρονη ενημέρωση των πολιτών δυσχεραίνει την αντιμετώπισ</w:t>
      </w:r>
      <w:r w:rsidR="00705C13">
        <w:t>ή</w:t>
      </w:r>
      <w:r w:rsidRPr="007306DA">
        <w:t xml:space="preserve"> του, η διαχείριση και ο συντονισμός μιας κρίσης συχνά δρομολογούν και οφείλουν να δρομολογούν και πολιτικές εξελίξεις. Άλλωστε</w:t>
      </w:r>
      <w:r w:rsidR="00705C13">
        <w:t>,</w:t>
      </w:r>
      <w:r w:rsidRPr="007306DA">
        <w:t xml:space="preserve"> είναι κοινός τόπος πως ηγέτες και κυβερνήσεις ανά τον κόσμο</w:t>
      </w:r>
      <w:r w:rsidR="00705C13">
        <w:t xml:space="preserve"> </w:t>
      </w:r>
      <w:r w:rsidRPr="007306DA">
        <w:t xml:space="preserve">κρίθηκαν για την επιτυχημένη ή αποτυχημένη διαχείριση των κρίσεων που κλήθηκαν να αντιμετωπίσουν στη θητεία τους. </w:t>
      </w:r>
    </w:p>
    <w:p w:rsidR="00381D24" w:rsidRPr="007306DA" w:rsidRDefault="00381D24" w:rsidP="00D876B9">
      <w:pPr>
        <w:spacing w:after="0" w:line="276" w:lineRule="auto"/>
        <w:ind w:firstLine="851"/>
        <w:jc w:val="both"/>
      </w:pPr>
      <w:r w:rsidRPr="007306DA">
        <w:t>Για την αντιμετώπιση μεγάλων φυσικών ή διοικητικών κρίσεων, επιβάλλεται συστηματική προετοιμασία, εκπαίδευση και εγρήγορση όλου του κρατικού μηχανισμού, αλλά και των πολιτών, ακολουθώντας διεπιστημονικές προσεγγίσεις και αξιοποιώντας όχι μόνον τις γνώσεις εξειδικευμένου επιστημονικού προσωπικού, αλλά και τα εμπειρικά δεδομένα, ώστε να αντεπεξερχόμαστε στις απαιτήσεις των προβλημάτων σε κάθε επίπεδο διοίκησης και τομέα δραστηριότητας, αποκτώντας πλέον παιδεία και νοοτροπία ασφαλείας, αλλά και σε επίπεδο πολιτικής ηγεσίας και υψηλόβαθμων στελεχών, απαιτείται συνεχής εκπαίδευση σε θέματα ασφάλειας, με συμμετοχή σε ασκήσεις και</w:t>
      </w:r>
      <w:ins w:id="341" w:author="Αντωνοπούλου Χριστίνα" w:date="2020-03-10T10:22:00Z">
        <w:r w:rsidR="00BB0569" w:rsidRPr="007306DA">
          <w:t>,</w:t>
        </w:r>
      </w:ins>
      <w:r w:rsidRPr="007306DA">
        <w:t xml:space="preserve"> κυρίως, να τίθενται σε δοκιμή διαφορετικά σενάρια, ακραίες μεταβλητές και πιθανές απρόβλεπτες εξελίξεις. Τέλος, σε επίπεδο συντονισμού, απαιτείται κυρίως αλλαγή αντιλήψεων περί αρμοδιοτήτων και τεχνητών διαχωριστικών γραμμών μεταξύ φορέων. </w:t>
      </w:r>
    </w:p>
    <w:p w:rsidR="008431C3" w:rsidRDefault="00381D24" w:rsidP="008431C3">
      <w:pPr>
        <w:spacing w:after="0" w:line="276" w:lineRule="auto"/>
        <w:ind w:firstLine="851"/>
        <w:jc w:val="both"/>
      </w:pPr>
      <w:r w:rsidRPr="007306DA">
        <w:t>Με γνώμονα όλα τα παραπάνω, σταθήκαμε στο παρόν νομοσχέδιο με μεγάλη προσοχή, γιατί πρέπει πραγματικά επιτέλους να στηθεί ένας επαρκής μηχανισμός, που θα προστατεύσει τους πολίτες αποτελεσματικά και δεν θα έχουμε ξανά θύματα</w:t>
      </w:r>
      <w:ins w:id="342" w:author="Αντωνοπούλου Χριστίνα" w:date="2020-03-10T10:23:00Z">
        <w:r w:rsidR="00BB0569" w:rsidRPr="007306DA">
          <w:t>,</w:t>
        </w:r>
      </w:ins>
      <w:r w:rsidRPr="007306DA">
        <w:t xml:space="preserve"> ούτε ταλαιπωρία λόγω κακού καιρού και λανθασμένων χειρισμών.</w:t>
      </w:r>
    </w:p>
    <w:p w:rsidR="00381D24" w:rsidRPr="007306DA" w:rsidRDefault="00381D24" w:rsidP="008431C3">
      <w:pPr>
        <w:spacing w:after="0" w:line="276" w:lineRule="auto"/>
        <w:ind w:firstLine="851"/>
        <w:jc w:val="both"/>
        <w:rPr>
          <w:rFonts w:cs="Arial"/>
        </w:rPr>
      </w:pPr>
      <w:r w:rsidRPr="007306DA">
        <w:rPr>
          <w:rFonts w:cs="Arial"/>
        </w:rPr>
        <w:t>Ας περάσουμε τώρα στο υπό συζήτηση σχέδιο νόμου. Καταρχήν, έχουμε να κάνουμε με ένα ογκωδέστατο νομοσχέδιο</w:t>
      </w:r>
      <w:r w:rsidR="00705C13">
        <w:rPr>
          <w:rFonts w:cs="Arial"/>
        </w:rPr>
        <w:t xml:space="preserve"> </w:t>
      </w:r>
      <w:r w:rsidRPr="007306DA">
        <w:rPr>
          <w:rFonts w:cs="Arial"/>
        </w:rPr>
        <w:t>που χωρίζεται σε τέσσερα μέρη και απαρτίζεται από 190 άρθρα, με το οποίο φαίνεται να επιχειρείται η δημιουργία ενός τεράστιου γραφειοκρατικού μηχανισμού διαχείρισης κρίσεων, που είναι εξαιρετικά πιθανό, αντί να λύσει τα υφιστάμενα προβλήματα, να τα επιτείνει, καθώς το νέο οικοδόμημα του κρατικού μηχανισμού, όπως αυτό περιγράφεται, αναμένεται και προβλέπεται να εμπλακούν πολλά όργανα, επιχειρησιακά κέντρα, διευθύνσεις, συμβούλια, επιτροπές, πλαίσια, συντονιστές, διοικητές, διευθυντές και αναπληρωτές όλων αυτών, ενώ</w:t>
      </w:r>
      <w:del w:id="343" w:author="Αντωνοπούλου Χριστίνα" w:date="2020-03-10T10:24:00Z">
        <w:r w:rsidRPr="007306DA" w:rsidDel="00BB0569">
          <w:rPr>
            <w:rFonts w:cs="Arial"/>
          </w:rPr>
          <w:delText>,</w:delText>
        </w:r>
      </w:del>
      <w:r w:rsidRPr="007306DA">
        <w:rPr>
          <w:rFonts w:cs="Arial"/>
        </w:rPr>
        <w:t xml:space="preserve"> αναμενόμενο είναι να προκύψουν πολλές αλληλοκαλυπτόμενες αρμοδιότητες. Μιας και μιλάμε, επί της ουσίας, για ένα πολυδαίδαλο οικοδόμημα, χωρίς μια λειτουργική δομή, βασισμένης στη συνοχή, άρα, κρίνουμε πως έχουμε να κάνουμε με μια προσπάθεια, που είναι, μαθηματικά βέβαιο, ότι θα προκαλέσει δυσλειτουργίες. </w:t>
      </w:r>
    </w:p>
    <w:p w:rsidR="00381D24" w:rsidRPr="007306DA" w:rsidRDefault="00381D24" w:rsidP="00D876B9">
      <w:pPr>
        <w:spacing w:after="0" w:line="276" w:lineRule="auto"/>
        <w:ind w:firstLine="720"/>
        <w:jc w:val="both"/>
        <w:rPr>
          <w:rFonts w:cs="Arial"/>
        </w:rPr>
      </w:pPr>
      <w:r w:rsidRPr="007306DA">
        <w:rPr>
          <w:rFonts w:cs="Arial"/>
        </w:rPr>
        <w:t>Όμως, η περιγραφόμενη χαοτική δομή δεν είναι το μόνο πρόβλημα. Παρατηρήσαμε πως, πουθενά</w:t>
      </w:r>
      <w:del w:id="344" w:author="Αντωνοπούλου Χριστίνα" w:date="2020-03-10T10:24:00Z">
        <w:r w:rsidRPr="007306DA" w:rsidDel="00BB0569">
          <w:rPr>
            <w:rFonts w:cs="Arial"/>
          </w:rPr>
          <w:delText>,</w:delText>
        </w:r>
      </w:del>
      <w:r w:rsidRPr="007306DA">
        <w:rPr>
          <w:rFonts w:cs="Arial"/>
        </w:rPr>
        <w:t xml:space="preserve"> εντός του προτεινόμενου νομοθετήματος, δεν υπάρχει καμία αναφορά για την πηγή προέλευσης της απαιτούμενης χρηματοδότησης, για να στηθεί αυτός ο μηχανισμός, από κωδικούς ή κονδύλια του κρατικού προϋπολογισμού. Έτσι, με την υφιστάμενη επ΄ αυτού ασάφεια, είναι δύσκολο να είμαστε σίγουροι πως θα διεξαχθούν όλες εκείνες οι απαραίτητες μελέτες, ώστε να σχεδιαστούν και να αναπτυχθούν όλα τα απαιτούμενα έργα, όπως και οι κατάλληλες υποδομές για την επαρκή αντιπυρική, αντιπλημμυρική και αντισεισμική προστασία.</w:t>
      </w:r>
    </w:p>
    <w:p w:rsidR="00381D24" w:rsidRPr="007306DA" w:rsidRDefault="00381D24" w:rsidP="00D876B9">
      <w:pPr>
        <w:spacing w:after="0" w:line="276" w:lineRule="auto"/>
        <w:ind w:firstLine="720"/>
        <w:jc w:val="both"/>
        <w:rPr>
          <w:rFonts w:cs="Arial"/>
        </w:rPr>
      </w:pPr>
      <w:r w:rsidRPr="007306DA">
        <w:rPr>
          <w:rFonts w:cs="Arial"/>
        </w:rPr>
        <w:t xml:space="preserve">Ταυτόχρονα, θα πρέπει να προβλέπονται πάντα, όλες οι ασφαλείς διέξοδοι διαφυγής και απομάκρυνσης των πολιτών και η </w:t>
      </w:r>
      <w:proofErr w:type="spellStart"/>
      <w:r w:rsidR="00254241">
        <w:rPr>
          <w:rFonts w:cs="Arial"/>
        </w:rPr>
        <w:t>απεγκλώβισή</w:t>
      </w:r>
      <w:proofErr w:type="spellEnd"/>
      <w:r w:rsidR="00254241">
        <w:rPr>
          <w:rFonts w:cs="Arial"/>
        </w:rPr>
        <w:t xml:space="preserve"> </w:t>
      </w:r>
      <w:r w:rsidRPr="007306DA">
        <w:rPr>
          <w:rFonts w:cs="Arial"/>
        </w:rPr>
        <w:t>τους από καταστάσεις έκτακτης ανάγκης. Θεωρούμε πως</w:t>
      </w:r>
      <w:ins w:id="345" w:author="Αντωνοπούλου Χριστίνα" w:date="2020-03-10T13:12:00Z">
        <w:r w:rsidR="002D6DDD" w:rsidRPr="007306DA">
          <w:rPr>
            <w:rFonts w:cs="Arial"/>
          </w:rPr>
          <w:t xml:space="preserve"> </w:t>
        </w:r>
      </w:ins>
      <w:del w:id="346" w:author="Αντωνοπούλου Χριστίνα" w:date="2020-03-10T10:25:00Z">
        <w:r w:rsidRPr="007306DA" w:rsidDel="00BB0569">
          <w:rPr>
            <w:rFonts w:cs="Arial"/>
          </w:rPr>
          <w:delText>,</w:delText>
        </w:r>
      </w:del>
      <w:r w:rsidRPr="007306DA">
        <w:rPr>
          <w:rFonts w:cs="Arial"/>
        </w:rPr>
        <w:t xml:space="preserve"> κάθε ολοκληρωμένο σχέδιο θα πρέπει να τα προβλέπει. Όμως, τη στιγμή που λείπουν βασικά στοιχεία, όπως τα παραπάνω, έχουμε στα χέρια μας ένα νομοσχέδιο, που είναι γεμάτο με προβλέψεις ίδρυσης και σύστασης νέων φορέων, κέντρων, συμβουλίων και επιτροπών, χωρίς να υπάρχει καμία σαφήνεια, αναφορικά με τη στελέχωση αυτών. Επιπλέον, δεν είδαμε να ορίζεται η ενίσχυση των υπηρεσιών της Πολιτικής Προστασίας της Πυροσβεστικής, της Δασικής Υπηρεσίας, των αρμόδιων υπηρεσιών, των Δήμων και των Περιφερειών σε προσωπικό, μέσα, εξοπλισμό και υποδομές. Αναρωτιόμαστε, ακόμη κι αν όλες οι διατάξεις του νομοσχεδίου στρεφόταν προς την θετική κατεύθυνση, πώς θα διασφαλίσουμε ότι θα λειτουργήσει, με δεδομένο, πως ζούμε σε μια χώρα εξαιρετικά ταλαιπωρημένη, μετά από δέκα χρόνια κρίσης και τέσσερα μνημόνια και όλες εκείνες τις πολιτικές στείρας λιτότητας, που το μόνο που μας επέβαλαν και το μόνο που κατάφεραν είναι να οδηγήσουν σε τεράστιες περικοπές την κρατική χρηματοδότηση, έχοντας επηρεάσει, βαθύτατα, όλους τους τομείς και τις εκφάνσεις της πολιτικής και κοινωνικής ζωής μας.</w:t>
      </w:r>
    </w:p>
    <w:p w:rsidR="00381D24" w:rsidRPr="007306DA" w:rsidRDefault="00381D24" w:rsidP="00D876B9">
      <w:pPr>
        <w:spacing w:after="0" w:line="276" w:lineRule="auto"/>
        <w:ind w:firstLine="720"/>
        <w:jc w:val="both"/>
        <w:rPr>
          <w:rFonts w:cs="Arial"/>
        </w:rPr>
      </w:pPr>
      <w:r w:rsidRPr="007306DA">
        <w:rPr>
          <w:rFonts w:cs="Arial"/>
        </w:rPr>
        <w:t xml:space="preserve">Δεδομένου πως θα έχουμε τη δυνατότητα να αναλύσουμε τα άρθρα και τις πτυχές του νομοσχεδίου, στις επόμενες συνεδριάσεις, ειδικά στην τρίτη, θα ήθελα να κλείσω με μια σύντομη αναφορά στις διατάξεις που αφορούν την επιδιωκόμενη, σύμφωνα με το σχέδιο νόμου, αναδιοργάνωση του Πυροσβεστικού Σώματος και των υπηρεσιών του, καθώς πρόκειται για μια προσπάθεια, περαιτέρω αύξησης της στρατιωτικοποίησης της δομής του Σώματος, καθώς προβλέπονται διασύνδεση και συνεργασία του με την </w:t>
      </w:r>
      <w:r w:rsidRPr="007306DA">
        <w:rPr>
          <w:rFonts w:cs="Arial"/>
          <w:lang w:val="en-US"/>
        </w:rPr>
        <w:t>Europol</w:t>
      </w:r>
      <w:r w:rsidRPr="007306DA">
        <w:rPr>
          <w:rFonts w:cs="Arial"/>
        </w:rPr>
        <w:t xml:space="preserve"> και το ΝΑΤΟ, υπό τη σκέπη φυσικά της Γενικής Γραμματείας Πολιτικής Προστασίας, κάτι που κρίνουμε πως έρχεται σε πλήρη αντίθεση με τον κοινωνικό ρόλο και την αποστολή που επιτελεί η Πυροσβεστική, στη σημερινή κοινωνία.</w:t>
      </w:r>
    </w:p>
    <w:p w:rsidR="00381D24" w:rsidRPr="007306DA" w:rsidRDefault="00381D24" w:rsidP="00D876B9">
      <w:pPr>
        <w:spacing w:after="0" w:line="276" w:lineRule="auto"/>
        <w:ind w:firstLine="720"/>
        <w:jc w:val="both"/>
        <w:rPr>
          <w:rFonts w:cs="Arial"/>
        </w:rPr>
      </w:pPr>
      <w:r w:rsidRPr="007306DA">
        <w:rPr>
          <w:rFonts w:cs="Arial"/>
        </w:rPr>
        <w:t>Συμπερασματικά, θεωρούμε πως το συγκεκριμένο νομοσχέδιο θα υποβαθμίσει ακόμα περισσότερο τις υπηρεσίες που θα προσφέρουν, τόσο η Γενική Γραμματεία Πολιτικής Προστασίας, όσο και το Πυροσβεστικό Σώμα, κυρίως, λόγω των πολλών προβλημάτων που θα προκληθούν από την δαιδαλώδη φαραωνική μορφή που θα πάρει. Η Γενική Γραμματεία Πολιτικής Προστασίας εννοώ.</w:t>
      </w:r>
    </w:p>
    <w:p w:rsidR="008431C3" w:rsidRDefault="00381D24" w:rsidP="00D876B9">
      <w:pPr>
        <w:spacing w:after="0" w:line="276" w:lineRule="auto"/>
        <w:ind w:firstLine="720"/>
        <w:jc w:val="both"/>
        <w:rPr>
          <w:rFonts w:cs="Arial"/>
        </w:rPr>
      </w:pPr>
      <w:r w:rsidRPr="007306DA">
        <w:rPr>
          <w:rFonts w:cs="Arial"/>
        </w:rPr>
        <w:t>Δυστυχώς, με δεδομένη την ελλιπή κρατική χρηματοδότηση, δεν υπάρχει πρόβλεψη ενίσχυσ</w:t>
      </w:r>
      <w:r w:rsidR="00254241">
        <w:rPr>
          <w:rFonts w:cs="Arial"/>
        </w:rPr>
        <w:t>ή</w:t>
      </w:r>
      <w:r w:rsidRPr="007306DA">
        <w:rPr>
          <w:rFonts w:cs="Arial"/>
        </w:rPr>
        <w:t>ς τους με προσωπικό, όπως προείπα, εξοπλισμό, μέσα και υποδομές, όπως είναι απαραίτητο. Αν λάβουμε υπόψη μόνο τις ετήσιες ανάγκες που έχουμε, ως χώρα, αλλά και το γεγονός, πως συχνά καλούμαστε και προσφέρουμε, ως οφείλουμε, άλλωστε, τη βοήθειά μας σε άλλες χώρες όταν εκείνες αντιμετωπίσουν φυσικές, ή άλλου είδους καταστροφές. Ταυτόχρονα, δεν μπορούμε να μην παρατηρήσουμε την προσπάθεια ιδιωτικοποίησης και την εκχώρηση κρατικών δομών, υπηρεσιών και αρμοδιοτήτων, σε εθελοντικές ομάδες και Μη Κυβερνητικές Οργανώσεις, με αποτέλεσμα το κράτος να απαλλάσσεται, για ακόμη μια φορά, από βασικές υποχρεώσεις, που εμπίπτουν σε τομείς, όπως η προστασία της ζωής και των περιουσιών των συνανθρώπων μας, των υποδομών της χώρας και του φυσικού περιβάλλοντος.</w:t>
      </w:r>
    </w:p>
    <w:p w:rsidR="00381D24" w:rsidRPr="007306DA" w:rsidRDefault="00381D24" w:rsidP="00D876B9">
      <w:pPr>
        <w:spacing w:after="0" w:line="276" w:lineRule="auto"/>
        <w:ind w:firstLine="720"/>
        <w:jc w:val="both"/>
      </w:pPr>
      <w:r w:rsidRPr="007306DA">
        <w:t>Στις επόμενες συνεδριάσεις, θα επανέλθω, σχολιάζοντας τις επιμέρους διατάξεις. Για παράδειγμα</w:t>
      </w:r>
      <w:r w:rsidR="00EC07AA">
        <w:t>:</w:t>
      </w:r>
      <w:r w:rsidRPr="007306DA">
        <w:t xml:space="preserve"> </w:t>
      </w:r>
      <w:r w:rsidR="00EC07AA">
        <w:t>Τ</w:t>
      </w:r>
      <w:r w:rsidRPr="007306DA">
        <w:t>ην επιχειρούμενη εκχώρηση υπέρ εξουσιών στον Γενικό Γραμματέα της Πολιτικής Προστασίας, ο οποίος πλέον θα λάβει μια θέση υπέρ Υπουργού</w:t>
      </w:r>
      <w:r w:rsidR="00EC07AA">
        <w:t>. Τ</w:t>
      </w:r>
      <w:r w:rsidRPr="007306DA">
        <w:t>ην πρόβλεψη δημιουργίας ειδικής πίστωσης απόρρητων εθνικών αναγκών. Διερωτόμαστε τι το απόρρητο μπορεί να καλύπτει τις ανάγκες διαχείρισης μιας εθνικής κρίσης και θα πρέπει να μπορεί να αντλεί κονδύλια αφόρητα, όπως το Υπουργείο Άμυνας, ή το Υπουργείο Εξωτερικών.</w:t>
      </w:r>
      <w:r w:rsidR="00EC07AA">
        <w:t xml:space="preserve"> </w:t>
      </w:r>
      <w:r w:rsidRPr="007306DA">
        <w:t>Την παραχώρηση συνταγματικών υποχρεώσεων σε ΜΚΟ και οργανώσεις</w:t>
      </w:r>
      <w:r w:rsidR="00EC07AA">
        <w:t>.</w:t>
      </w:r>
      <w:r w:rsidRPr="007306DA">
        <w:t xml:space="preserve"> </w:t>
      </w:r>
      <w:r w:rsidR="00EC07AA">
        <w:t>Τη</w:t>
      </w:r>
      <w:r w:rsidRPr="007306DA">
        <w:t xml:space="preserve"> μετεγκατάσταση, φυσικά, των φυλακών Κορυδαλλού, την οποία ομολογώ πως παρακολουθώ με ιδιαίτερο ενδιαφέρον και ως εκλεγμένη Βουλευτής της Β’ Περιφέρειας Πειραιά κ</w:t>
      </w:r>
      <w:r w:rsidR="00EC07AA">
        <w:t>.ο.κ.</w:t>
      </w:r>
      <w:r w:rsidRPr="007306DA">
        <w:t>.</w:t>
      </w:r>
    </w:p>
    <w:p w:rsidR="00381D24" w:rsidRPr="007306DA" w:rsidRDefault="00381D24" w:rsidP="00D876B9">
      <w:pPr>
        <w:spacing w:after="0" w:line="276" w:lineRule="auto"/>
        <w:ind w:firstLine="720"/>
        <w:jc w:val="both"/>
      </w:pPr>
      <w:r w:rsidRPr="007306DA">
        <w:rPr>
          <w:b/>
        </w:rPr>
        <w:t>ΜΑΞΙΜΟΣ ΧΑΡΑΚΟΠΟΥΛΟΣ (Προεδρεύων των Επιτροπών):</w:t>
      </w:r>
      <w:r w:rsidRPr="007306DA">
        <w:t xml:space="preserve"> Κυρίες και κύριοι συνάδελφοι, με την ομιλία της Ειδικής Αγορήτριας του ΜέΡΑ25 ολοκληρώθηκε η</w:t>
      </w:r>
      <w:r w:rsidR="00EC07AA">
        <w:t xml:space="preserve">, </w:t>
      </w:r>
      <w:r w:rsidRPr="007306DA">
        <w:t>επί της αρχής</w:t>
      </w:r>
      <w:r w:rsidR="00EC07AA">
        <w:t xml:space="preserve">, </w:t>
      </w:r>
      <w:r w:rsidRPr="007306DA">
        <w:t>τοποθέτηση των Εισηγητών και των Ειδικών Αγορητών των κομμάτων.</w:t>
      </w:r>
    </w:p>
    <w:p w:rsidR="00381D24" w:rsidRPr="007306DA" w:rsidRDefault="00381D24" w:rsidP="00D876B9">
      <w:pPr>
        <w:spacing w:after="0" w:line="276" w:lineRule="auto"/>
        <w:ind w:firstLine="720"/>
        <w:jc w:val="both"/>
      </w:pPr>
      <w:r w:rsidRPr="007306DA">
        <w:t>Θα παρακαλούσα τους Εισηγητές των κομμάτων να καταλήξουν στον τελικό κατάλογο των φορέων που θα κληθούν, ώστε να γίνει γνωστό στην Επιτροπή και να κληθούν εγκαίρως στην αυριανή συνεδρίασή μας. Επίσης, θα παρακαλούσα, για να γίνει ουσιαστική συζήτηση, ας μην είναι  ένας ατελείωτος κατάλογος φορέων, ώστε να υπάρχει επαρκής χρόνος για όλους να μιλήσουν και να απαντήσουν.</w:t>
      </w:r>
    </w:p>
    <w:p w:rsidR="00EC07AA" w:rsidRDefault="00381D24" w:rsidP="00D876B9">
      <w:pPr>
        <w:spacing w:after="0" w:line="276" w:lineRule="auto"/>
        <w:ind w:firstLine="720"/>
        <w:jc w:val="both"/>
      </w:pPr>
      <w:r w:rsidRPr="007306DA">
        <w:t>Στο σημείο αυτό, εισερχόμαστε στον κατάλογο των ομιλητών. Το</w:t>
      </w:r>
      <w:r w:rsidR="000669F6" w:rsidRPr="007306DA">
        <w:t>ν</w:t>
      </w:r>
      <w:r w:rsidRPr="007306DA">
        <w:t xml:space="preserve"> λόγο έχει ο κ. Αποστόλου. </w:t>
      </w:r>
    </w:p>
    <w:p w:rsidR="00381D24" w:rsidRPr="007306DA" w:rsidRDefault="00381D24" w:rsidP="00D876B9">
      <w:pPr>
        <w:spacing w:after="0" w:line="276" w:lineRule="auto"/>
        <w:ind w:firstLine="720"/>
        <w:jc w:val="both"/>
      </w:pPr>
      <w:r w:rsidRPr="007306DA">
        <w:rPr>
          <w:b/>
        </w:rPr>
        <w:t>ΕΥΑΓΓΕΛΟΣ ΑΠΟΣΤΟΛΟΥ:</w:t>
      </w:r>
      <w:r w:rsidRPr="007306DA">
        <w:t xml:space="preserve"> Αγαπητοί </w:t>
      </w:r>
      <w:r w:rsidR="00EC07AA">
        <w:t>σ</w:t>
      </w:r>
      <w:r w:rsidRPr="007306DA">
        <w:t>υνάδελφοι, μιλάμε σήμερα για την αναδιοργάνωση της πολιτικής προστασίας υπό τη σκιά</w:t>
      </w:r>
      <w:r w:rsidR="007D45F5">
        <w:t>,</w:t>
      </w:r>
      <w:r w:rsidRPr="007306DA">
        <w:t xml:space="preserve"> ουσιαστικά</w:t>
      </w:r>
      <w:r w:rsidR="007D45F5">
        <w:t>,</w:t>
      </w:r>
      <w:r w:rsidRPr="007306DA">
        <w:t xml:space="preserve"> δύο φαινομένων που λειτουργούν αλληλένδετα και προκαλούν μεγάλες καταστροφές. Αυτά είναι οι δασικές πυρκαγιές και οι πλημμύρες.</w:t>
      </w:r>
    </w:p>
    <w:p w:rsidR="00381D24" w:rsidRPr="007306DA" w:rsidRDefault="00381D24" w:rsidP="00D876B9">
      <w:pPr>
        <w:spacing w:after="0" w:line="276" w:lineRule="auto"/>
        <w:ind w:firstLine="720"/>
        <w:jc w:val="both"/>
      </w:pPr>
      <w:r w:rsidRPr="007306DA">
        <w:t xml:space="preserve">Πραγματικά, από πού ξεκινά η τοποθέτησή σας όσον αφορά στην πρόταση που καταθέτετε, για μία στρατοκρατική συγκρότηση που φέρνετε για να αντιμετωπίσει ένα-δυο ζητήματα, τα οποία δεν είναι στατικά; Είναι ζητήματα, τα οποία έχουν σχέση ιδίως με τη λειτουργία της φύσης. </w:t>
      </w:r>
    </w:p>
    <w:p w:rsidR="008431C3" w:rsidRDefault="00381D24" w:rsidP="008431C3">
      <w:pPr>
        <w:spacing w:after="0" w:line="276" w:lineRule="auto"/>
        <w:ind w:firstLine="720"/>
        <w:jc w:val="both"/>
      </w:pPr>
      <w:r w:rsidRPr="007306DA">
        <w:t>Και</w:t>
      </w:r>
      <w:r w:rsidR="00C10D1C">
        <w:t>,</w:t>
      </w:r>
      <w:r w:rsidRPr="007306DA">
        <w:t xml:space="preserve"> πραγματικά, ήθελα να σας ρωτήσω. Έχετε κάνει κάποια συνεννόηση με τα αντίστοιχα Υπουργεία, τα οποία διαχειρίζονται όλες τις επιπτώσεις από αυτές τις καταστροφές; Και αφορά ιδιαίτερα έναν κόσμο που έχει σχέση με αυτές τις εκτάσεις, τα ακίνητα και όλα αυτά που καταστρέφονται. Δηλαδή, έχετε κάνει κάποια συνεννόηση, για παράδειγμα, με το Υπουργείο Περιβάλλοντος, που διαχειρίζεται το φυσικό περιβάλλον; Έχετε κάνει κάποια συζήτηση με το Υπουργείο Αγροτικής Ανάπτυξης καθώς</w:t>
      </w:r>
      <w:r w:rsidR="000A405B">
        <w:t>,</w:t>
      </w:r>
      <w:r w:rsidRPr="007306DA">
        <w:t xml:space="preserve"> σε όλες τις πυρκαγιές</w:t>
      </w:r>
      <w:r w:rsidR="000A405B">
        <w:t>,</w:t>
      </w:r>
      <w:r w:rsidRPr="007306DA">
        <w:t xml:space="preserve"> υπάρχει μια καταστροφή εκτάσεων του αγροτικού χώρου; Πάνω από πενήντα χιλιάδες στρέμματα, κάθε χρόνο, βγαίνουν εκτός παραγωγικής διαδικασίας από τις αγροτικές εκτάσεις εξαιτίας των συγκεκριμένων φαινομένων.</w:t>
      </w:r>
    </w:p>
    <w:p w:rsidR="003E3DEA" w:rsidRDefault="00381D24" w:rsidP="008431C3">
      <w:pPr>
        <w:spacing w:after="0" w:line="276" w:lineRule="auto"/>
        <w:ind w:firstLine="720"/>
        <w:jc w:val="both"/>
      </w:pPr>
      <w:r w:rsidRPr="007306DA">
        <w:t>Θα σταθώ</w:t>
      </w:r>
      <w:r w:rsidR="000A405B">
        <w:t>,</w:t>
      </w:r>
      <w:r w:rsidRPr="007306DA">
        <w:t xml:space="preserve"> </w:t>
      </w:r>
      <w:r w:rsidR="000A405B">
        <w:t>όμως,</w:t>
      </w:r>
      <w:r w:rsidRPr="007306DA">
        <w:t xml:space="preserve"> ιδιαίτερα στην τοποθέτησή μου στο πόρισμα </w:t>
      </w:r>
      <w:proofErr w:type="spellStart"/>
      <w:r w:rsidRPr="007306DA">
        <w:t>Κοντάμερ</w:t>
      </w:r>
      <w:proofErr w:type="spellEnd"/>
      <w:r w:rsidRPr="007306DA">
        <w:t xml:space="preserve">, που αφορά τη δασοπυρόσβεση. Έγινε μια πάρα πολύ καλή δουλειά. Συμμετείχαν και αξιόλογοι Έλληνες επιστήμονες και, απ' ό,τι, βλέπω λίγα πράγματα λάβατε υπόψη σας και αγνοήσατε εντελώς  την πρόταση που κατέθεσε ο ΣΥΡΙΖΑ, η οποία ήρθε και αυτή ως αποτέλεσμα αυτών που περιγράφει το πόρισμα. </w:t>
      </w:r>
    </w:p>
    <w:p w:rsidR="00381D24" w:rsidRPr="007306DA" w:rsidRDefault="00381D24" w:rsidP="00D876B9">
      <w:pPr>
        <w:spacing w:after="0" w:line="276" w:lineRule="auto"/>
        <w:ind w:firstLine="709"/>
        <w:jc w:val="both"/>
      </w:pPr>
      <w:r w:rsidRPr="007306DA">
        <w:t>Αναφέρεται στο πόρισμα ότι από τη δεκαετία του 1980 και μετά, είχαμε μέσο όρο εκτάσεων ανά πυρκαγιά πενταπλάσιο της προηγούμενης περιόδου, φτάνοντας μάλιστα</w:t>
      </w:r>
      <w:r w:rsidR="003E3DEA">
        <w:t>,</w:t>
      </w:r>
      <w:r w:rsidRPr="007306DA">
        <w:t xml:space="preserve"> τη δραματική χρονιά του 2007</w:t>
      </w:r>
      <w:r w:rsidR="003E3DEA">
        <w:t>,</w:t>
      </w:r>
      <w:r w:rsidRPr="007306DA">
        <w:t xml:space="preserve"> στα 2,7 εκατομμύρια στρέμματα. Αυτό συνέβη γιατί τα προηγούμενα χρόνια είχαμε περισσότερα επεισόδια. Δεν είχαμε, όμως, πολλές μεγάλες πυρκαγιές, όπως σήμερα, γιατί τότε επενέβαιναν έγκαιρα οι άνθρωποι που ζούσαν από και μέσα στο δάσος, υλοτόμοι, κτηνοτρόφοι κ.λπ. Άρα, λοιπόν, η εγκατάλειψη της υπαίθρου και των ορεινών περιοχών ήρθε ως αποτέλεσμα της μη ενασχόλησης των κατοίκων με το δάσος. </w:t>
      </w:r>
      <w:r w:rsidR="009337BB">
        <w:t>Ε</w:t>
      </w:r>
      <w:r w:rsidRPr="007306DA">
        <w:t>ίχαν κάποιο εισόδημα</w:t>
      </w:r>
      <w:r w:rsidR="002A0830">
        <w:t xml:space="preserve">, </w:t>
      </w:r>
      <w:r w:rsidRPr="007306DA">
        <w:t>το οποίο δεν υπάρχει με τη συμμετοχή τους στις δασικές εργασίες, έφυγαν. Πρέπει, λοιπόν, να βρούμε τρόπους να τους επαναφέρουμε.</w:t>
      </w:r>
    </w:p>
    <w:p w:rsidR="00381D24" w:rsidRPr="007306DA" w:rsidRDefault="00381D24" w:rsidP="00D876B9">
      <w:pPr>
        <w:spacing w:after="0" w:line="276" w:lineRule="auto"/>
        <w:ind w:firstLine="709"/>
        <w:jc w:val="both"/>
      </w:pPr>
      <w:r w:rsidRPr="007306DA">
        <w:t>Έγινε μια προσπάθεια</w:t>
      </w:r>
      <w:r w:rsidR="002A0830">
        <w:t>,</w:t>
      </w:r>
      <w:r w:rsidRPr="007306DA">
        <w:t xml:space="preserve"> μέσα από ένα κοινωφελές πρόγραμμα του ΟΑΕΔ</w:t>
      </w:r>
      <w:r w:rsidR="002A0830">
        <w:t>,</w:t>
      </w:r>
      <w:r w:rsidRPr="007306DA">
        <w:t xml:space="preserve"> να χρησιμοποιηθούν και να εκπαιδευθούν μόνιμοι κάτοικοι των περιοχών αυτών ως δασεργάτες, δύο 8μηνα κράτησε το πρόγραμμα, έληξε το πρόγραμμα, ήρθατε </w:t>
      </w:r>
      <w:r w:rsidR="002A0830">
        <w:t>εσείς,</w:t>
      </w:r>
      <w:r w:rsidRPr="007306DA">
        <w:t xml:space="preserve"> δεν το συνεχίσατε το πρόγραμμα</w:t>
      </w:r>
      <w:r w:rsidR="002A0830">
        <w:t xml:space="preserve">, </w:t>
      </w:r>
      <w:r w:rsidRPr="007306DA">
        <w:t>με αποτέλεσμα και όλη η επιδεξιότητα που απέκτησαν αυτοί οι άνθρωποι να μην μπορεί να χρησιμοποιηθεί.</w:t>
      </w:r>
    </w:p>
    <w:p w:rsidR="00224AD9" w:rsidRDefault="00381D24" w:rsidP="00D876B9">
      <w:pPr>
        <w:spacing w:after="0" w:line="276" w:lineRule="auto"/>
        <w:ind w:firstLine="709"/>
        <w:jc w:val="both"/>
      </w:pPr>
      <w:r w:rsidRPr="007306DA">
        <w:t>Αναφέρεται στο πόρισμα ότι το 75% των καμένων εκτάσεων οφείλεται σε πυρκαγιές που ξεπερνούν τα 10.000 στρέμματα, κομβικό σημείο, γιατί το μεγάλο πρόβλημα που έχουμε είναι ιδιαίτερα οι μεγάλες πυρκαγιές. Αυτό συμβαίνει</w:t>
      </w:r>
      <w:r w:rsidR="008213A3">
        <w:t>,</w:t>
      </w:r>
      <w:r w:rsidRPr="007306DA">
        <w:t xml:space="preserve"> διότι έχουμε φτάσει σε ένα σημείο</w:t>
      </w:r>
      <w:r w:rsidR="008213A3">
        <w:t xml:space="preserve">, </w:t>
      </w:r>
      <w:r w:rsidRPr="007306DA">
        <w:t>ουσιαστικά</w:t>
      </w:r>
      <w:r w:rsidR="008213A3">
        <w:t>,</w:t>
      </w:r>
      <w:r w:rsidRPr="007306DA">
        <w:t xml:space="preserve"> να χρησιμοποιούμε μόνο τα εναέρια μέσα για την πυρόσβεση. Όταν υπάρξουν οι άσχημες καιρικές συνθήκες ή ένα ανάγλυφο τέτοιο που δεν επιτρέπει τη χρήση των εναέριων μέσων, τότε αυτό που βλέπουμε είναι ότι έχουμε πυρκαγιές μπορεί να λειτουργούν δέκα μέρες, ουσιαστικά τη ζημιά όλη την κάνουν τη μια μέρα που δεν λειτουργούν τα εναέρια μέσα. </w:t>
      </w:r>
      <w:r w:rsidR="00224AD9">
        <w:t xml:space="preserve">Η </w:t>
      </w:r>
      <w:r w:rsidRPr="007306DA">
        <w:t>υπόλοιπ</w:t>
      </w:r>
      <w:r w:rsidR="00224AD9">
        <w:t xml:space="preserve">η </w:t>
      </w:r>
      <w:r w:rsidRPr="007306DA">
        <w:t xml:space="preserve">χρήση είναι χρήση κυρίως εντός της ελεγχόμενες περιμέτρου της φωτιάς. </w:t>
      </w:r>
    </w:p>
    <w:p w:rsidR="00381D24" w:rsidRPr="007306DA" w:rsidRDefault="00381D24" w:rsidP="00D876B9">
      <w:pPr>
        <w:spacing w:after="0" w:line="276" w:lineRule="auto"/>
        <w:ind w:firstLine="709"/>
        <w:jc w:val="both"/>
      </w:pPr>
      <w:r w:rsidRPr="007306DA">
        <w:t>Σας αναφέρω πολλά θέματα που έρχονται μέσα από την πυρόσβεση. Όλοι χρειάζονται σε αυτή τη διαδικασία και η δασική υπηρεσία επανήλθε και ακόμη δεν έχει ξεκαθαρίσει ο ρόλος της, πόσο μάλλον τον φυσικό διαχειριστή ενός φυσικού οικοσυστήματος, που είναι ο Δασάρχης</w:t>
      </w:r>
      <w:r w:rsidR="00224AD9">
        <w:t>,</w:t>
      </w:r>
      <w:r w:rsidRPr="007306DA">
        <w:t xml:space="preserve"> που είναι η δασική υπηρεσία</w:t>
      </w:r>
      <w:r w:rsidR="00224AD9">
        <w:t>,</w:t>
      </w:r>
      <w:r w:rsidRPr="007306DA">
        <w:t xml:space="preserve"> δεν συμμετέχει στη διαδικασία. Πρέπει οπωσδήποτε να δούμε την επαναφορά.</w:t>
      </w:r>
    </w:p>
    <w:p w:rsidR="008431C3" w:rsidRDefault="00381D24" w:rsidP="00D876B9">
      <w:pPr>
        <w:spacing w:after="0" w:line="276" w:lineRule="auto"/>
        <w:ind w:firstLine="709"/>
        <w:jc w:val="both"/>
      </w:pPr>
      <w:r w:rsidRPr="007306DA">
        <w:t>Εκείνο</w:t>
      </w:r>
      <w:r w:rsidR="00224AD9">
        <w:t>,</w:t>
      </w:r>
      <w:r w:rsidRPr="007306DA">
        <w:t xml:space="preserve"> βεβαίως</w:t>
      </w:r>
      <w:r w:rsidR="00224AD9">
        <w:t>,</w:t>
      </w:r>
      <w:r w:rsidRPr="007306DA">
        <w:t xml:space="preserve"> που χρειάζεται είναι αυτό το ενιαίο σχέδιο</w:t>
      </w:r>
      <w:r w:rsidR="00224AD9">
        <w:t>,</w:t>
      </w:r>
      <w:r w:rsidRPr="007306DA">
        <w:t xml:space="preserve"> διότι πρέπει βεβαίως να υπάρχει ένα ενιαίο σχέδιο, να έχει κυρίως σαφή το</w:t>
      </w:r>
      <w:r w:rsidR="00224AD9">
        <w:t>ν</w:t>
      </w:r>
      <w:r w:rsidRPr="007306DA">
        <w:t xml:space="preserve"> ρόλο κάθε εμπλεκόμενης υπηρεσίας και ιδιαίτερα στο κομμάτι του συντονισμού που είναι ένα πάρα πολύ σοβαρό θέμα. Δεν είναι κάποιο στατικό φαινόμενο που πας να το αντιμετωπίσεις</w:t>
      </w:r>
      <w:r w:rsidR="00224AD9">
        <w:t>.</w:t>
      </w:r>
      <w:r w:rsidRPr="007306DA">
        <w:t xml:space="preserve"> </w:t>
      </w:r>
      <w:r w:rsidR="00224AD9">
        <w:t>Θ</w:t>
      </w:r>
      <w:r w:rsidRPr="007306DA">
        <w:t>έλει και κάποιον να γνωρίζει όλη την εξέλιξη και</w:t>
      </w:r>
      <w:r w:rsidR="00224AD9">
        <w:t>,</w:t>
      </w:r>
      <w:r w:rsidRPr="007306DA">
        <w:t xml:space="preserve"> βεβαίως, ανάλογα με τη διαμόρφωση των καιρικών συνθηκών</w:t>
      </w:r>
      <w:r w:rsidR="00224AD9">
        <w:t>,</w:t>
      </w:r>
      <w:r w:rsidRPr="007306DA">
        <w:t xml:space="preserve"> να δίνονται οδηγίες. Κύριε </w:t>
      </w:r>
      <w:r w:rsidR="00224AD9">
        <w:t>Π</w:t>
      </w:r>
      <w:r w:rsidRPr="007306DA">
        <w:t>ρόεδρε, θα πούμε π</w:t>
      </w:r>
      <w:r w:rsidR="00056841" w:rsidRPr="007306DA">
        <w:t>ερισσότερα και στην κατ’ άρθρο</w:t>
      </w:r>
      <w:r w:rsidR="00224AD9">
        <w:t xml:space="preserve"> συζήτηση και στην Ολομέλεια.</w:t>
      </w:r>
    </w:p>
    <w:p w:rsidR="00381D24" w:rsidRPr="007306DA" w:rsidRDefault="00381D24" w:rsidP="00D876B9">
      <w:pPr>
        <w:spacing w:after="0" w:line="276" w:lineRule="auto"/>
        <w:ind w:firstLine="709"/>
        <w:jc w:val="both"/>
      </w:pPr>
      <w:r w:rsidRPr="007306DA">
        <w:t>Κύριε Υπουργέ, είναι ένα μεγάλο στοίχημα. Είχε γίνει μια παρέμβαση το 1978-1980 και είχε ολέθρια αποτελέσματα. Φροντίστε η παρέμβασή σας να λύσει ένα πρόβλημα που σέρνεται και ιδιαίτερα με βάση τις συνθήκες που έχουν δημιουργηθεί. Ακόμη και σε επίπεδο πλανήτη, τα πράγματα θα είναι πιο δύσκολ</w:t>
      </w:r>
      <w:r w:rsidR="00224AD9">
        <w:t>α</w:t>
      </w:r>
      <w:r w:rsidRPr="007306DA">
        <w:t xml:space="preserve"> και αυτό σημαίνει ότι πρέπει τους ανθρώπους που ζουν στην επαρχία, στις περιοχές αυτές, όσο το δυνατόν να τους έχουμε κοντά και να συμμετέχουν ουσιαστικά.</w:t>
      </w:r>
    </w:p>
    <w:p w:rsidR="00381D24" w:rsidRPr="007306DA" w:rsidRDefault="00381D24" w:rsidP="00D876B9">
      <w:pPr>
        <w:spacing w:after="0" w:line="276" w:lineRule="auto"/>
        <w:ind w:firstLine="709"/>
        <w:jc w:val="both"/>
      </w:pPr>
      <w:r w:rsidRPr="007306DA">
        <w:rPr>
          <w:b/>
        </w:rPr>
        <w:t>ΜΑΞΙΜΟΣ ΧΑΡΑΚΟΠΟΥΛΟΣ (Προεδρεύων των Επιτροπών)</w:t>
      </w:r>
      <w:r w:rsidRPr="007306DA">
        <w:t>: Το</w:t>
      </w:r>
      <w:r w:rsidR="000669F6" w:rsidRPr="007306DA">
        <w:t>ν</w:t>
      </w:r>
      <w:r w:rsidRPr="007306DA">
        <w:t xml:space="preserve"> λόγο έχει η κυρία </w:t>
      </w:r>
      <w:proofErr w:type="spellStart"/>
      <w:r w:rsidRPr="007306DA">
        <w:t>Σούκουλη</w:t>
      </w:r>
      <w:proofErr w:type="spellEnd"/>
      <w:r w:rsidRPr="007306DA">
        <w:t>.</w:t>
      </w:r>
    </w:p>
    <w:p w:rsidR="00381D24" w:rsidRPr="007306DA" w:rsidRDefault="00381D24" w:rsidP="00D876B9">
      <w:pPr>
        <w:spacing w:after="0" w:line="276" w:lineRule="auto"/>
        <w:ind w:firstLine="709"/>
        <w:jc w:val="both"/>
      </w:pPr>
      <w:r w:rsidRPr="007306DA">
        <w:rPr>
          <w:b/>
        </w:rPr>
        <w:t>ΜΑΡΙΛΕΝΑ ΣΟΥΚΟΥΛΗ - ΒΙΛΙΑΛΗ</w:t>
      </w:r>
      <w:r w:rsidRPr="007306DA">
        <w:t>: Κύριε Υπουργέ</w:t>
      </w:r>
      <w:r w:rsidR="00D86A46">
        <w:t>,</w:t>
      </w:r>
      <w:r w:rsidRPr="007306DA">
        <w:t xml:space="preserve"> η πρώτη μου γραπτή ερώτηση σε Υπουργό ήταν σε εσάς και αυτό για το βαθμολόγιο των πυροσβεστών, γιατί ξέρετε ότι στην Κορινθία έχουμε αντιμετωπίσει</w:t>
      </w:r>
      <w:r w:rsidR="00D86A46">
        <w:t>,</w:t>
      </w:r>
      <w:r w:rsidRPr="007306DA">
        <w:t xml:space="preserve"> και από τη μεριά των Αγίων Θεοδώρων, αλλά πρόσφατα στα Γεράνια, πολλά και σημαντικά προβλήματα. Ερχόμενη σε επικοινωνία συχνότατη με τους πυροσβέστες μας, μου κοινωνήσαν το συγκεκριμένο πρόβλημα περί βαθμολογίου. Χαίρομαι πραγματικά, </w:t>
      </w:r>
      <w:r w:rsidR="00D86A46">
        <w:t xml:space="preserve"> που </w:t>
      </w:r>
      <w:r w:rsidRPr="007306DA">
        <w:t>βλέπω το άρθρο 1</w:t>
      </w:r>
      <w:r w:rsidR="00D86A46">
        <w:t>1</w:t>
      </w:r>
      <w:r w:rsidRPr="007306DA">
        <w:t>4, να προσπαθεί να αποκαταστήσει την υφιστάμενη ανισότητα για τον βασικό κορμό, δηλαδή</w:t>
      </w:r>
      <w:r w:rsidR="00D86A46">
        <w:t>,</w:t>
      </w:r>
      <w:r w:rsidRPr="007306DA">
        <w:t xml:space="preserve"> για τους ανθρώπους που καθημερινά ρισκάρουν τη ζωή τους, παλεύοντας και με τον κίνδυνο, αλλά και με το</w:t>
      </w:r>
      <w:r w:rsidR="00D86A46">
        <w:t>ν</w:t>
      </w:r>
      <w:r w:rsidRPr="007306DA">
        <w:t xml:space="preserve"> θάνατο, αλλά και για τους συνανθρώπους μας, αλλά και για τις περιουσίες μας.</w:t>
      </w:r>
    </w:p>
    <w:p w:rsidR="00D86A46" w:rsidRDefault="00381D24" w:rsidP="00D876B9">
      <w:pPr>
        <w:spacing w:after="0" w:line="276" w:lineRule="auto"/>
        <w:ind w:firstLine="709"/>
        <w:jc w:val="both"/>
      </w:pPr>
      <w:r w:rsidRPr="007306DA">
        <w:t>Όσον αφορά το σχέδιο νόμου για τις Ένοπλες Δυνάμεις, επειδή και σε αυτό το κομμάτι</w:t>
      </w:r>
      <w:r w:rsidR="00D86A46">
        <w:t>,</w:t>
      </w:r>
      <w:r w:rsidRPr="007306DA">
        <w:t xml:space="preserve"> στην Κορινθία</w:t>
      </w:r>
      <w:r w:rsidR="00D86A46">
        <w:t>,</w:t>
      </w:r>
      <w:r w:rsidRPr="007306DA">
        <w:t xml:space="preserve"> έχουμε τη Σχολή Μηχανικ</w:t>
      </w:r>
      <w:r w:rsidR="00D86A46">
        <w:t>ών</w:t>
      </w:r>
      <w:r w:rsidRPr="007306DA">
        <w:t xml:space="preserve"> στο Λουτράκι, είναι σαφέστατο ότι πραγματικά κινείται στη σωστή κατεύθυνση, διότι οι Ένοπλες Δυνάμεις της χώρας, οι οποίες αποτελούν και σοβαρό επιχειρησιακό παίκτη στο πεδίο της αντιμετώπισης των καταστροφών, εκπροσωπούνται στη Γενική Γραμματεία Πολιτικής Προστασίας. </w:t>
      </w:r>
    </w:p>
    <w:p w:rsidR="00381D24" w:rsidRPr="007306DA" w:rsidRDefault="00381D24" w:rsidP="00D876B9">
      <w:pPr>
        <w:spacing w:after="0" w:line="276" w:lineRule="auto"/>
        <w:ind w:firstLine="709"/>
        <w:jc w:val="both"/>
      </w:pPr>
      <w:r w:rsidRPr="007306DA">
        <w:t>Το μόνο που, ενδεχομένως, θα θέλαμε να δείτε εδώ είναι και στο άρθρο 32, παράγραφος 2β΄, αλλά και στην παράγραφο 9 του άρθρου 36, κάποια κριτήρια που αφορούν το στελεχιακό δυναμικό, έτσι ώστε να είναι σαφέστατη από τώρα η αναφορά των προσόντων τους, αλλά και η μνεία της διάρκειας της παραμονής τους σε θέσεις ευθύνης.</w:t>
      </w:r>
    </w:p>
    <w:p w:rsidR="00381D24" w:rsidRPr="007306DA" w:rsidRDefault="00381D24" w:rsidP="00D876B9">
      <w:pPr>
        <w:spacing w:after="0" w:line="276" w:lineRule="auto"/>
        <w:ind w:firstLine="709"/>
        <w:jc w:val="both"/>
      </w:pPr>
      <w:r w:rsidRPr="007306DA">
        <w:t>Όσον αφορά τους εθελοντές μας και τ</w:t>
      </w:r>
      <w:r w:rsidR="009D2535">
        <w:t>ι</w:t>
      </w:r>
      <w:r w:rsidRPr="007306DA">
        <w:t xml:space="preserve">ς εθελοντικές ομάδες, εμείς στην Κορινθία είμαστε πολύ τυχεροί, γιατί έχουμε πάρα πολλές και δυνατές εθελοντικές ομάδες. Δεν έχουμε ομάδες «σφραγίδες» και «φαντάσματα», αυτό που ακούγεται να συζητείται παντού. Έχουμε εθελοντές ανθρώπους με υψηλό ηθικό, με υψηλό το αίσθημα ευθύνης </w:t>
      </w:r>
      <w:r w:rsidR="00DD5BD8">
        <w:t>του</w:t>
      </w:r>
      <w:r w:rsidRPr="007306DA">
        <w:t xml:space="preserve"> χρέους</w:t>
      </w:r>
      <w:r w:rsidR="00DD5BD8">
        <w:t>,</w:t>
      </w:r>
      <w:r w:rsidRPr="007306DA">
        <w:t xml:space="preserve"> γιατί εδώ δεν είναι καθήκον. Είναι χρέος για το</w:t>
      </w:r>
      <w:r w:rsidR="00DD5BD8">
        <w:t>ν</w:t>
      </w:r>
      <w:r w:rsidRPr="007306DA">
        <w:t xml:space="preserve"> συνάνθρωπο και το περιβάλλον και έχουν και την απόλυτη ευθύνη του ρόλου και του έργου και αυτό φαίνεται αμέσως μόλις τους αντικρίσει</w:t>
      </w:r>
      <w:r w:rsidR="00DD5BD8">
        <w:t xml:space="preserve">ς, </w:t>
      </w:r>
      <w:r w:rsidRPr="007306DA">
        <w:t xml:space="preserve">όλους τους, από τη μια άκρη στην ανατολικής Κορινθίας μέχρι την άλλη της δυτικής. </w:t>
      </w:r>
    </w:p>
    <w:p w:rsidR="00DD5BD8" w:rsidRDefault="00381D24" w:rsidP="00D876B9">
      <w:pPr>
        <w:spacing w:after="0" w:line="276" w:lineRule="auto"/>
        <w:ind w:firstLine="709"/>
        <w:jc w:val="both"/>
      </w:pPr>
      <w:r w:rsidRPr="007306DA">
        <w:t>Βεβαίως</w:t>
      </w:r>
      <w:r w:rsidR="00DD5BD8">
        <w:t>,</w:t>
      </w:r>
      <w:r w:rsidRPr="007306DA">
        <w:t xml:space="preserve"> και εδώ το σχέδιο νόμου κινείται προς τη σωστή κατεύθυνση. Ξεκαθαρίζει το θολό τοπίο του παρελθόντος και δίνει την ευκαιρία να ενταχθούν στο ανανεωμένο μητρώο εθελοντών και εθελοντικών ομάδων, αυτοί που πραγματικά το θέλουν, το αξίζουν και τους χρειάζεται και η πολιτική προστασία. </w:t>
      </w:r>
    </w:p>
    <w:p w:rsidR="008431C3" w:rsidRDefault="00381D24" w:rsidP="008431C3">
      <w:pPr>
        <w:spacing w:after="0" w:line="276" w:lineRule="auto"/>
        <w:ind w:firstLine="709"/>
        <w:jc w:val="both"/>
      </w:pPr>
      <w:r w:rsidRPr="007306DA">
        <w:t>Παρά ταύτα, υπάρχουν μερικά σημεία που χρήζουν ιδιαίτερης προσοχής. Ερχόμενη σε επικοινωνία και σε επαφή μαζί τους, ακόμη και αυτό το χαρτί του ψυχιάτρου στην παράγραφο 1ε΄ του άρθρου 59, θα ήθελαν να το δείτε λόγω της ευαισθησίας των προσωπικών δεδομένων</w:t>
      </w:r>
      <w:r w:rsidR="00DD5BD8">
        <w:t>.</w:t>
      </w:r>
      <w:r w:rsidRPr="007306DA">
        <w:t xml:space="preserve"> </w:t>
      </w:r>
      <w:r w:rsidR="00DD5BD8">
        <w:t>Α</w:t>
      </w:r>
      <w:r w:rsidRPr="007306DA">
        <w:t>λλά</w:t>
      </w:r>
      <w:r w:rsidR="00DD5BD8">
        <w:t>,</w:t>
      </w:r>
      <w:r w:rsidRPr="007306DA">
        <w:t xml:space="preserve"> είναι πολύ σημαντικό </w:t>
      </w:r>
      <w:r w:rsidR="00DD5BD8">
        <w:t xml:space="preserve">και </w:t>
      </w:r>
      <w:r w:rsidRPr="007306DA">
        <w:t xml:space="preserve">η παράγραφος 4 του άρθρου 60, περί ανανέωσης της ιδιότητας του εθελοντή και με το άρθρο 67, όπου μπορεί να παύει κάποιος να είναι όταν </w:t>
      </w:r>
      <w:r w:rsidR="00DD5BD8">
        <w:t>η</w:t>
      </w:r>
      <w:r w:rsidRPr="007306DA">
        <w:t xml:space="preserve"> εθελοντική του ομάδα δεν τηρεί τα καθήκοντα, γιατί είναι κρίμα να κοστίσει η τιμωρία της ομάδας τον αποκλεισμό από το μητρώο των οργανώσεων ακόμη και του ίδιου του εθελοντή αν αυτός είναι συνεπής. </w:t>
      </w:r>
    </w:p>
    <w:p w:rsidR="00381D24" w:rsidRPr="007306DA" w:rsidRDefault="00381D24" w:rsidP="008431C3">
      <w:pPr>
        <w:spacing w:after="0" w:line="276" w:lineRule="auto"/>
        <w:ind w:firstLine="709"/>
        <w:jc w:val="both"/>
      </w:pPr>
      <w:r w:rsidRPr="007306DA">
        <w:t>Βεβαίως, θα ήθελα να δείτε και το άρθρο 69, στην περίπτωση ατυχήματος</w:t>
      </w:r>
      <w:r w:rsidR="00DD5BD8">
        <w:t>,</w:t>
      </w:r>
      <w:r w:rsidRPr="007306DA">
        <w:t xml:space="preserve"> να εξεταστεί και η κάλυψη σε περίπτωση δυστυχήματος. Αντιλαμβάνεστε τι εννοώ. Όπως αυτή αντιμετωπίζεται και στους εθελοντές του Πυροσβεστικού Σώματος.</w:t>
      </w:r>
    </w:p>
    <w:p w:rsidR="00381D24" w:rsidRPr="007306DA" w:rsidRDefault="00381D24" w:rsidP="00D876B9">
      <w:pPr>
        <w:spacing w:after="0" w:line="276" w:lineRule="auto"/>
        <w:ind w:firstLine="720"/>
        <w:jc w:val="both"/>
      </w:pPr>
      <w:r w:rsidRPr="007306DA">
        <w:t>Κλείνω με τον Ελληνικό Ερυθρό Σταύρο. Ξέρω πολύ καλά ότι και εσείς και ο Γενικός Γραμματέας Πολιτικής Προστασίας έχετε αναλώσει πολλές ώρες διαλόγου με τους ανθρώπους του Ελληνικού Ερυθρού Σταυρού και ξέρω ότι σέβεστε και το</w:t>
      </w:r>
      <w:r w:rsidR="00DD5BD8">
        <w:t>ν</w:t>
      </w:r>
      <w:r w:rsidRPr="007306DA">
        <w:t xml:space="preserve"> ρόλο τους και το έργο τους. Εγώ κάνω αυτή την αναφορά ξεχωριστά, γιατί δεν είναι μια απλή εθελοντική ομάδα ο Ελληνικός Ερυθρός Σταύρος. Νομίζω ότι</w:t>
      </w:r>
      <w:r w:rsidR="00DD5BD8">
        <w:t>,</w:t>
      </w:r>
      <w:r w:rsidRPr="007306DA">
        <w:t xml:space="preserve"> λόγω του πολυπληθέστατου ανθρωπιστικού έργου του και των </w:t>
      </w:r>
      <w:proofErr w:type="spellStart"/>
      <w:r w:rsidR="00DD5BD8">
        <w:t>δράσεών</w:t>
      </w:r>
      <w:proofErr w:type="spellEnd"/>
      <w:r w:rsidRPr="007306DA">
        <w:t xml:space="preserve"> του, θα πρέπει να τον δούμε ξεχωριστά. Συγκεκριμένα, θέλω να δούμε τα άρθρα 7 παράγραφος 1, 9 παράγραφος 1, 13 παράγραφος 1, 15 παράγραφος 1, 18 παράγραφος  9 και 39 παράγραφος 32β, μήπως είναι διακριτή η αναφορά του Ελληνικού Ερυθρού Σταυρού. </w:t>
      </w:r>
    </w:p>
    <w:p w:rsidR="00381D24" w:rsidRPr="007306DA" w:rsidRDefault="00381D24" w:rsidP="00D876B9">
      <w:pPr>
        <w:spacing w:after="0" w:line="276" w:lineRule="auto"/>
        <w:ind w:firstLine="720"/>
        <w:jc w:val="both"/>
      </w:pPr>
      <w:r w:rsidRPr="007306DA">
        <w:t>Ο Ελληνικός Ερυθρός Σταύρος, ξέρετε, έχει εκπαιδευτεί πολύ αυστηρά. Ενδεχομένως, λοιπόν, να μπορούσαν να πουν και στο προσωπικό που θα εκπαιδεύσει,  να είναι και μια απάντηση στον κ. Μυλωνάκη, ότι δεν χρειάζονται χρήματα. Διότι, και τώρα έχουμε εκπαιδευμένους ανθρώπους και πιστοποιημένους, δεν θα έρθουν ουρανοκατέβατοι να εκπαιδεύσουν την αυριανή, απλά χρειάζονται συγκροτημένες και συντονισμένες προσπάθειες και δράσεις. Ευτυχώς</w:t>
      </w:r>
      <w:r w:rsidR="00777809">
        <w:t>,</w:t>
      </w:r>
      <w:r w:rsidRPr="007306DA">
        <w:t xml:space="preserve"> αυτό το κάνει το νομοσχέδιο. Κλείνοντας να πω και κάτι άλλο για τον Ελληνικό Ερυθρό Σταύρο. Θέλω να δείτε το άρθρο 64, για τις στολές τους. Γιατί</w:t>
      </w:r>
      <w:r w:rsidR="00777809">
        <w:t>,</w:t>
      </w:r>
      <w:r w:rsidRPr="007306DA">
        <w:t xml:space="preserve"> ξέρετε</w:t>
      </w:r>
      <w:r w:rsidR="00777809">
        <w:t>,</w:t>
      </w:r>
      <w:r w:rsidRPr="007306DA">
        <w:t xml:space="preserve"> ότι οι στολές τους έχουν αυστηρά πρότυπα διεθνή. </w:t>
      </w:r>
    </w:p>
    <w:p w:rsidR="00381D24" w:rsidRPr="007306DA" w:rsidRDefault="00381D24" w:rsidP="00D876B9">
      <w:pPr>
        <w:spacing w:after="0" w:line="276" w:lineRule="auto"/>
        <w:ind w:firstLine="720"/>
        <w:jc w:val="both"/>
      </w:pPr>
      <w:r w:rsidRPr="007306DA">
        <w:t>Ακόμα, θέλω να συγχαρώ και για τον εθνικό μηχανισμό με τον οποίο επιτυγχάνεται η ενιαία αντιμετώπιση των συμβάντων. Ξέρετε ότι εγώ προέρχομαι από την αυτοδιοίκηση δεύτερου βαθμού και έχω ζήσει απίστευτα συντονιστικά νομαρχιακά όργανα</w:t>
      </w:r>
      <w:r w:rsidR="00F3193D">
        <w:t>.</w:t>
      </w:r>
      <w:r w:rsidRPr="007306DA">
        <w:t xml:space="preserve"> </w:t>
      </w:r>
      <w:r w:rsidR="00F3193D">
        <w:t>Ε</w:t>
      </w:r>
      <w:r w:rsidRPr="007306DA">
        <w:t>δώ επιτυγχάνεται η ενιαία αντιμετώπιση των συμβάντων πολιτικής προστασίας υπέρ του δημόσιου συμφέροντος και στα τέσσερα επίπεδα. Γιατί, πάντα βλέπουμε την ετοιμότητα ή την αντιμετώπιση και ξεχνάμε και την πρόληψη πριν και την αποκατάσταση μετά. Αυτό</w:t>
      </w:r>
      <w:r w:rsidR="00F3193D">
        <w:t>,</w:t>
      </w:r>
      <w:r w:rsidRPr="007306DA">
        <w:t xml:space="preserve"> πραγματικά</w:t>
      </w:r>
      <w:r w:rsidR="00F3193D">
        <w:t>,</w:t>
      </w:r>
      <w:r w:rsidRPr="007306DA">
        <w:t xml:space="preserve"> είναι άξιο συγχαρητηρίων. Ευχαριστώ πολύ.</w:t>
      </w:r>
    </w:p>
    <w:p w:rsidR="00381D24" w:rsidRPr="007306DA" w:rsidRDefault="00381D24" w:rsidP="00D876B9">
      <w:pPr>
        <w:spacing w:after="0" w:line="276" w:lineRule="auto"/>
        <w:ind w:firstLine="720"/>
        <w:jc w:val="both"/>
      </w:pPr>
      <w:r w:rsidRPr="007306DA">
        <w:rPr>
          <w:b/>
        </w:rPr>
        <w:t>ΜΑΞΙΜΟΣ ΧΑΡΑΚΟΠΟΥΛΟΣ (Προεδρεύων των Επιτροπών):</w:t>
      </w:r>
      <w:r w:rsidRPr="007306DA">
        <w:t xml:space="preserve"> Τον λόγο έχει ο κ. Καππάτος.</w:t>
      </w:r>
    </w:p>
    <w:p w:rsidR="00381D24" w:rsidRPr="007306DA" w:rsidRDefault="00381D24" w:rsidP="00D876B9">
      <w:pPr>
        <w:spacing w:after="0" w:line="276" w:lineRule="auto"/>
        <w:ind w:firstLine="720"/>
        <w:jc w:val="both"/>
      </w:pPr>
      <w:r w:rsidRPr="007306DA">
        <w:rPr>
          <w:b/>
        </w:rPr>
        <w:t>ΠΑΝΑΓΗΣ ΚΑΠΠΑΤΟΣ:</w:t>
      </w:r>
      <w:r w:rsidRPr="007306DA">
        <w:t xml:space="preserve"> </w:t>
      </w:r>
      <w:r w:rsidR="000669F6" w:rsidRPr="007306DA">
        <w:t>Κ</w:t>
      </w:r>
      <w:r w:rsidRPr="007306DA">
        <w:t>ύριε Υπουργέ, κύριε Γενικέ Γραμματέα</w:t>
      </w:r>
      <w:r w:rsidR="00F3193D">
        <w:t>,</w:t>
      </w:r>
      <w:r w:rsidRPr="007306DA">
        <w:t xml:space="preserve"> κυρίες κ</w:t>
      </w:r>
      <w:r w:rsidR="000669F6" w:rsidRPr="007306DA">
        <w:t>αι κύριοι συνάδελφο</w:t>
      </w:r>
      <w:r w:rsidR="00F3193D">
        <w:t>ι, τ</w:t>
      </w:r>
      <w:r w:rsidR="000669F6" w:rsidRPr="007306DA">
        <w:t>ο σχέδιο</w:t>
      </w:r>
      <w:r w:rsidRPr="007306DA">
        <w:t xml:space="preserve"> νόμου του Υπουργείου Προστασίας του Πολίτη</w:t>
      </w:r>
      <w:r w:rsidR="00F3193D">
        <w:t xml:space="preserve"> </w:t>
      </w:r>
      <w:r w:rsidRPr="007306DA">
        <w:t xml:space="preserve">για την αναδιάρθρωση του μηχανισμού πολιτικής προστασίας, είναι μια πρωτοβουλία την οποία η </w:t>
      </w:r>
      <w:r w:rsidR="00F3193D">
        <w:t>Κ</w:t>
      </w:r>
      <w:r w:rsidRPr="007306DA">
        <w:t>υβέρνηση είχε αναδείξει ιδιαίτερα προεκλογικά. Όλες οι πολιτικές μιας κυβέρνησης πρέπει να βασίζονται στο δεδομένο ότι το κράτος μας είναι σε θέση να προστατεύσει τη ζωή και την περιουσία των Ελλήνων πολιτών, να προστατεύσει το περιβάλλον και την πολιτιστική κληρονομιά, να μπορεί να διαχειριστεί κρίσεις. Η σωστή λειτουργία του μηχανισμού πολιτικής προστασίας είναι απαραίτητη για την εμπέδωση μιας συνολικότερης σχέσης εμπιστοσύνης ανάμεσα στο κράτος και τον πολίτη.</w:t>
      </w:r>
    </w:p>
    <w:p w:rsidR="00D521CB" w:rsidRDefault="00381D24" w:rsidP="00D876B9">
      <w:pPr>
        <w:spacing w:after="0" w:line="276" w:lineRule="auto"/>
        <w:ind w:firstLine="720"/>
        <w:jc w:val="both"/>
      </w:pPr>
      <w:r w:rsidRPr="007306DA">
        <w:t>Ως βουλευτής Κεφαλονιάς και Ιθάκης, προέρχομαι από έναν τόπο όπου τα ζητήματα πολιτικής προστασίας και διαχείρισης κρίσεων βρίσκονται πολύ συχνά στην τοπική επικαιρότητα. Κυρίως οι σεισμοί, καθώς είμαστε μια από τις πιο σεισμογεν</w:t>
      </w:r>
      <w:r w:rsidR="00D521CB">
        <w:t>εί</w:t>
      </w:r>
      <w:r w:rsidRPr="007306DA">
        <w:t>ς περιοχές του πλανήτη. Ο κ</w:t>
      </w:r>
      <w:r w:rsidR="00D521CB">
        <w:t xml:space="preserve">. </w:t>
      </w:r>
      <w:r w:rsidRPr="007306DA">
        <w:t>Υπουργός γνωρίζει τον αγώνα που έκανε το 2014 για το</w:t>
      </w:r>
      <w:r w:rsidR="00D521CB">
        <w:t>ν</w:t>
      </w:r>
      <w:r w:rsidRPr="007306DA">
        <w:t xml:space="preserve"> συντονισμό των υπηρεσιών στο</w:t>
      </w:r>
      <w:r w:rsidR="00D521CB">
        <w:t>ν</w:t>
      </w:r>
      <w:r w:rsidRPr="007306DA">
        <w:t xml:space="preserve"> σεισμό στο Ληξούρι, που ακόμα έχει </w:t>
      </w:r>
      <w:r w:rsidR="00D521CB">
        <w:t>πληγές</w:t>
      </w:r>
      <w:r w:rsidRPr="007306DA">
        <w:t xml:space="preserve"> από αυτό το συμβάν, μια και η κυβέρνηση του ΣΥΡΙΖΑ – ΑΝΕΛ ξέχασε τελείως και εγκατέλειψε το Ληξούρι από τότε που ανέλαβε την κυβέρνηση. </w:t>
      </w:r>
    </w:p>
    <w:p w:rsidR="00381D24" w:rsidRPr="007306DA" w:rsidRDefault="00381D24" w:rsidP="00D876B9">
      <w:pPr>
        <w:spacing w:after="0" w:line="276" w:lineRule="auto"/>
        <w:ind w:firstLine="720"/>
        <w:jc w:val="both"/>
      </w:pPr>
      <w:r w:rsidRPr="007306DA">
        <w:t>Οι δασικές πυρκαγιές και η διαχείρισή τους είναι κάτι που αποτελεί μέρος της καθημερινότητάς μας για πολλούς μήνες του έτους. Πρέπει, όμως, να σας πω ότι τα τελευταία χρόνια έχει παρατηρηθεί και μια ιδιαίτερη αύξηση κατολισθήσεων και πλημμυρών λόγω ακραίων καιρικών φαινομένων. Μόνο αυτό το φθινόπωρο</w:t>
      </w:r>
      <w:r w:rsidR="00D521CB">
        <w:t>,</w:t>
      </w:r>
      <w:r w:rsidRPr="007306DA">
        <w:t xml:space="preserve"> είχαμε μια κατολίσθηση </w:t>
      </w:r>
      <w:r w:rsidR="00D521CB">
        <w:t xml:space="preserve">που </w:t>
      </w:r>
      <w:r w:rsidRPr="007306DA">
        <w:t xml:space="preserve">καταπλάκωσε μέρος του οικισμού </w:t>
      </w:r>
      <w:proofErr w:type="spellStart"/>
      <w:r w:rsidRPr="007306DA">
        <w:t>Νύφι</w:t>
      </w:r>
      <w:proofErr w:type="spellEnd"/>
      <w:r w:rsidRPr="007306DA">
        <w:t xml:space="preserve"> και δύο φορές σοβαρή πλημμύρα σε άλλο οικισμό της Κεφαλονιάς, την Αγ. Ευφυμία. Εύλογο είναι τα φαινόμενα αυτά να ανησυχούν τους πολίτες και κάποιοι από αυτούς να υφίστανται δυσάρεστες αλλαγές στη ζωή τους. </w:t>
      </w:r>
    </w:p>
    <w:p w:rsidR="008431C3" w:rsidRDefault="00381D24" w:rsidP="00D876B9">
      <w:pPr>
        <w:spacing w:after="0" w:line="276" w:lineRule="auto"/>
        <w:ind w:firstLine="720"/>
        <w:jc w:val="both"/>
      </w:pPr>
      <w:r w:rsidRPr="007306DA">
        <w:t>Σε ό,τι αφορά την Κεφαλονιά και την Ιθάκη</w:t>
      </w:r>
      <w:r w:rsidR="00D521CB">
        <w:t>,</w:t>
      </w:r>
      <w:r w:rsidRPr="007306DA">
        <w:t xml:space="preserve"> έχει γίνει φανερό ότι η πολιτική προστασία πρέπει να αναβαθμιστεί, για να μπορεί να δρα προληπτικά</w:t>
      </w:r>
      <w:r w:rsidR="00D521CB">
        <w:t>,</w:t>
      </w:r>
      <w:r w:rsidRPr="007306DA">
        <w:t xml:space="preserve"> πριν την εκδήλωση πολλών κινδύνων και όταν χρειάζεται να δράσει, να μειώνονται οι χρόνοι αντίδρασης και λήψης αποφάσεων, πράγματα τα οποία προβλέπει το σχέδιο νόμου. Εξίσου σημαντικό είναι ο συντονισμός υπηρεσιών τοπικής αυτοδιοίκησης και εθελοντών να μπει σε ενιαίο νομοθετικό πλαίσιο και σχέδιο δράσης.</w:t>
      </w:r>
    </w:p>
    <w:p w:rsidR="00381D24" w:rsidRPr="007306DA" w:rsidRDefault="00381D24" w:rsidP="00D876B9">
      <w:pPr>
        <w:spacing w:after="0" w:line="276" w:lineRule="auto"/>
        <w:ind w:firstLine="720"/>
        <w:jc w:val="both"/>
      </w:pPr>
      <w:r w:rsidRPr="007306DA">
        <w:t>Με τη σύσταση του Εθνικού Οργανισμού Διαχείρισης Κρίσεως και τον εκσυγχρονισμό της Γενικής Γραμματείας Πολιτικής Προστασίας, η χώρα μας αποκτά τα απαραίτητα θεσμικά εργαλεία. Δημιουργείται μια κάθετη δομή με αυτοτελή επίπεδα συντονισμού σε τοπικό, περιφερειακό και εθνικό επίπεδο, ώστε να μειωθεί ο χρόνος αντίδρασης και η επικάλυψη αρμοδιοτήτων από φορείς και υπηρεσίες. Για παράδειγμα, στην Κεφαλονιά και στην Ιθάκη, είμαστε υπερήφανοι για την ύπαρξη πολλών εθελοντικών ομάδων δασοπροστασίας, που συνδράμουν την πυροσβεστική και την πολιτική προστασία στα διάφορα περιστατικά. Είναι</w:t>
      </w:r>
      <w:r w:rsidR="00D521CB">
        <w:t>,</w:t>
      </w:r>
      <w:r w:rsidRPr="007306DA">
        <w:t xml:space="preserve"> ωστόσο</w:t>
      </w:r>
      <w:r w:rsidR="00D521CB">
        <w:t>,</w:t>
      </w:r>
      <w:r w:rsidRPr="007306DA">
        <w:t xml:space="preserve"> απαραίτητο να υπάρχει ένα ρυθμιστικό πλαίσιο κανόνων επιχειρησιακής εμπλοκής και ενίσχυσης των εθελοντικών ομάδων. Με αυτό τον τρόπο</w:t>
      </w:r>
      <w:r w:rsidR="00D521CB">
        <w:t>,</w:t>
      </w:r>
      <w:r w:rsidRPr="007306DA">
        <w:t xml:space="preserve"> θα υπάρχει μέριμνα και για τη σωματική ακεραιότητα των εθελοντών, αλλά και για την ορθολογική επιχειρησιακή τους αξιοποίηση. </w:t>
      </w:r>
    </w:p>
    <w:p w:rsidR="00381D24" w:rsidRPr="007306DA" w:rsidRDefault="00381D24" w:rsidP="00D876B9">
      <w:pPr>
        <w:spacing w:after="0" w:line="276" w:lineRule="auto"/>
        <w:ind w:firstLine="720"/>
        <w:jc w:val="both"/>
      </w:pPr>
      <w:r w:rsidRPr="007306DA">
        <w:t>Το σχέδιο νόμου είναι μια τομή για το πυροσβεστικό σώμα, καθώς ρυθμίζει μια σειρά ζητημάτων που αφορούν το προσωπικό της υπηρεσίας. Στον τομέα της εκπαίδευσης, είναι πολύ σημαντικό που η φοίτηση στη σχολή πυροσβεστών αυξάνεται στα 4 χρόνια από 2,5 χρόνια που ήταν</w:t>
      </w:r>
      <w:r w:rsidR="00D521CB">
        <w:t>,</w:t>
      </w:r>
      <w:r w:rsidRPr="007306DA">
        <w:t xml:space="preserve"> για την καλύτερη εκπαίδευση του ανθρώπινου δυναμικού. Εξίσου σημαντικό είναι ότι θα μπορεί να αξιοποιείται σε άλλες θέσεις η πολυετής επιχειρησιακή εμπειρία στελεχών της πυροσβεστικής που δεν μπορούν να είναι μάχιμοι μέχρι την συνταξιοδότησ</w:t>
      </w:r>
      <w:r w:rsidR="00D521CB">
        <w:t>ή</w:t>
      </w:r>
      <w:r w:rsidRPr="007306DA">
        <w:t xml:space="preserve"> τους. Επίσης, εξορθολογίζεται το πλαίσιο μεταθέσεων, αποσπάσεων και μετακινήσεων, τόσο των πυροσβεστών όσο και των πυροσβεστών πενταετούς υποχρέωσης. Κάτι που ελπίζουμε</w:t>
      </w:r>
      <w:r w:rsidR="00D521CB">
        <w:t xml:space="preserve"> </w:t>
      </w:r>
      <w:r w:rsidRPr="007306DA">
        <w:t>ότι θα βοηθήσει τις περιφερειακές υπηρεσίες.</w:t>
      </w:r>
    </w:p>
    <w:p w:rsidR="00381D24" w:rsidRPr="007306DA" w:rsidRDefault="00381D24" w:rsidP="00D876B9">
      <w:pPr>
        <w:spacing w:after="0" w:line="276" w:lineRule="auto"/>
        <w:ind w:firstLine="720"/>
        <w:jc w:val="both"/>
      </w:pPr>
      <w:r w:rsidRPr="007306DA">
        <w:t>Κυρίες και κύριοι συνάδελφοι, είναι κρίσιμο</w:t>
      </w:r>
      <w:r w:rsidR="00D521CB">
        <w:t>,</w:t>
      </w:r>
      <w:r w:rsidRPr="007306DA">
        <w:t xml:space="preserve"> ως νομοθετικό σώμα</w:t>
      </w:r>
      <w:r w:rsidR="00D521CB">
        <w:t>,</w:t>
      </w:r>
      <w:r w:rsidRPr="007306DA">
        <w:t xml:space="preserve"> να αντιλαμβανόμαστε εγκαίρως πότε πρέπει να γίνονται αλλαγές στη νομοθεσία. Η έννοια της πολιτικής προστασίας παγκοσμίως αποκτά ευρύτερες διαστάσεις, καθώς ο πλανήτης μας αλλάζει. Ο κόσμος</w:t>
      </w:r>
      <w:r w:rsidR="00B165D2">
        <w:t>,</w:t>
      </w:r>
      <w:r w:rsidRPr="007306DA">
        <w:t xml:space="preserve"> όπως τον είχαμε συνηθίσει, αλλάζει. Η ίδια η επιστημονική κοινότητα δεν μπορεί να πει ακόμα με σιγουριά ποια θα είναι η ένταση των επιπτώσεων της κλιματικής αλλαγής στη χώρα μας. Θεωρώ ότι</w:t>
      </w:r>
      <w:r w:rsidR="00B165D2">
        <w:t xml:space="preserve">, </w:t>
      </w:r>
      <w:r w:rsidRPr="007306DA">
        <w:t>σε αυτό το πλαίσιο</w:t>
      </w:r>
      <w:r w:rsidR="00B165D2">
        <w:t>,</w:t>
      </w:r>
      <w:r w:rsidRPr="007306DA">
        <w:t xml:space="preserve"> η ανάδειξη των περιβαντολογικών ζητημάτων παγκοσμίως και το </w:t>
      </w:r>
      <w:r w:rsidRPr="007306DA">
        <w:rPr>
          <w:lang w:val="en-US"/>
        </w:rPr>
        <w:t>Green</w:t>
      </w:r>
      <w:r w:rsidRPr="007306DA">
        <w:t xml:space="preserve"> </w:t>
      </w:r>
      <w:r w:rsidRPr="007306DA">
        <w:rPr>
          <w:lang w:val="en-US"/>
        </w:rPr>
        <w:t>Deal</w:t>
      </w:r>
      <w:r w:rsidRPr="007306DA">
        <w:t>, ως βασική προτεραιότητα της νέας Ευρωπαϊκής Επιτροπής</w:t>
      </w:r>
      <w:r w:rsidR="00B165D2">
        <w:t>,</w:t>
      </w:r>
      <w:r w:rsidRPr="007306DA">
        <w:t xml:space="preserve"> μεσοπρόθεσμα, θα προσφέρουν επιπλέον πόρους, τεχνολογική στήριξη στο</w:t>
      </w:r>
      <w:r w:rsidR="00B165D2">
        <w:t>ν</w:t>
      </w:r>
      <w:r w:rsidRPr="007306DA">
        <w:t xml:space="preserve"> μηχανισμό πολιτικής προστασίας. Πρέπει να είμαστε θεσμικά έτοιμοι να αξιοποιήσουμε τέτοιες δυνατότητες. Όπως επίσης και να πρωταγωνιστήσουμε στη δημιουργία ανάλογων οργανισμών υποστήριξης της πολιτικής προστασίας σε επίπεδο Ε.Ε.. </w:t>
      </w:r>
    </w:p>
    <w:p w:rsidR="00381D24" w:rsidRPr="007306DA" w:rsidRDefault="00381D24" w:rsidP="00D876B9">
      <w:pPr>
        <w:spacing w:after="0" w:line="276" w:lineRule="auto"/>
        <w:ind w:firstLine="720"/>
        <w:jc w:val="both"/>
      </w:pPr>
      <w:r w:rsidRPr="007306DA">
        <w:t>Θα κλείσω κάνοντας μια γενικότερη παρατήρηση. Τα ισχυρά θεσμικά εργαλεία και τα επικαιροποιημένα οργανογράμματα των οργανισμών που συνθέτουν την κρατική μηχανή είναι κρίσιμα συστατικά επιτυχίας. Όμως, όλοι αυτοί οι μηχανισμοί υπηρετούνται και στελεχώνονται από ανθρώπους. Στο τέλος της ημέρας, το ανθρώπινο δυναμικό είναι που κάνει τη διαφορά. Οι άνθρωποι που υπηρετούν στην πυροσβεστική με αυταπάρνηση και δεν δίνουν απλά το</w:t>
      </w:r>
      <w:r w:rsidR="00B165D2">
        <w:t>ν</w:t>
      </w:r>
      <w:r w:rsidRPr="007306DA">
        <w:t xml:space="preserve"> χρόνο και το</w:t>
      </w:r>
      <w:r w:rsidR="00B165D2">
        <w:t>ν</w:t>
      </w:r>
      <w:r w:rsidRPr="007306DA">
        <w:t xml:space="preserve"> μόχθο τους για την υπηρεσία, αλλά ρισκάρουν την ίδια </w:t>
      </w:r>
      <w:r w:rsidR="00B165D2">
        <w:t xml:space="preserve">τη </w:t>
      </w:r>
      <w:r w:rsidRPr="007306DA">
        <w:t>σωματική τους ακεραιότητα για τη δική μας προστασία. 99 στις 100 φορές θα πετύχουν τον επιχειρησιακό τους στόχο και</w:t>
      </w:r>
      <w:r w:rsidR="00C50D26">
        <w:t>,</w:t>
      </w:r>
      <w:r w:rsidRPr="007306DA">
        <w:t xml:space="preserve"> στην καλύτερη</w:t>
      </w:r>
      <w:r w:rsidR="00C50D26">
        <w:t>,</w:t>
      </w:r>
      <w:r w:rsidRPr="007306DA">
        <w:t xml:space="preserve"> θα γραφτεί ένα μονόστηλο για αυτούς στις εφημερίδες και στις ιστοσελίδες. Μια φορά που θα αποτύχουν</w:t>
      </w:r>
      <w:r w:rsidR="00C50D26">
        <w:t>,</w:t>
      </w:r>
      <w:r w:rsidRPr="007306DA">
        <w:t xml:space="preserve"> θα γίνονται πρωτοσέλιδα. </w:t>
      </w:r>
    </w:p>
    <w:p w:rsidR="00381D24" w:rsidRPr="007306DA" w:rsidRDefault="00381D24" w:rsidP="00D876B9">
      <w:pPr>
        <w:spacing w:after="0" w:line="276" w:lineRule="auto"/>
        <w:ind w:firstLine="720"/>
        <w:jc w:val="both"/>
      </w:pPr>
      <w:r w:rsidRPr="007306DA">
        <w:t xml:space="preserve">Το κράτος έχει υποχρέωση να προσφέρει την εκπαίδευση που χρειάζεται στο ανθρώπινο δυναμικό. Να διασφαλίσει ότι οι οργανισμοί δεν δημιουργούν διοικητικό και επιχειρησιακό χάος που εμποδίζει τον συντονισμό των υπηρεσιών </w:t>
      </w:r>
      <w:r w:rsidR="00C50D26">
        <w:t>όπως,</w:t>
      </w:r>
      <w:r w:rsidRPr="007306DA">
        <w:t xml:space="preserve"> δυστυχώς</w:t>
      </w:r>
      <w:r w:rsidR="00C50D26">
        <w:t>,</w:t>
      </w:r>
      <w:r w:rsidRPr="007306DA">
        <w:t xml:space="preserve"> έχουμε δει στο παρελθόν. Είναι κάτι που οφείλουμε στους πολίτες. Σας ευχαριστώ.</w:t>
      </w:r>
    </w:p>
    <w:p w:rsidR="00381D24" w:rsidRPr="007306DA" w:rsidRDefault="00381D24" w:rsidP="00D876B9">
      <w:pPr>
        <w:spacing w:after="0" w:line="276" w:lineRule="auto"/>
        <w:ind w:firstLine="720"/>
        <w:jc w:val="both"/>
      </w:pPr>
      <w:r w:rsidRPr="007306DA">
        <w:rPr>
          <w:b/>
        </w:rPr>
        <w:t xml:space="preserve">ΜΑΞΙΜΟΣ ΧΑΡΑΚΟΠΟΥΛΟΣ (Προεδρεύων των Επιτροπών): </w:t>
      </w:r>
      <w:r w:rsidRPr="007306DA">
        <w:t>Κυρίες και κύριοι συνάδελφοι, να γνωρίσω στην Επιτροπή τον κατάλογο των φορέων στον οποίον κατέληξαν τα κόμματα, προκειμένου να ενημερωθούν για την αυριανή συνεδρίαση στην οποία θα υπάρχει ακρόαση για την κατάθεση παρατηρήσεων επι του σχεδίου νόμου.</w:t>
      </w:r>
    </w:p>
    <w:p w:rsidR="00381D24" w:rsidRPr="007306DA" w:rsidRDefault="00381D24" w:rsidP="00D876B9">
      <w:pPr>
        <w:spacing w:after="0" w:line="276" w:lineRule="auto"/>
        <w:ind w:firstLine="720"/>
        <w:jc w:val="both"/>
      </w:pPr>
      <w:r w:rsidRPr="007306DA">
        <w:t>Οι φορείς στους οποίους καταλήξανε οι πολιτικές δυνάμεις είναι 16. Είναι η Ε</w:t>
      </w:r>
      <w:r w:rsidR="00C50D26">
        <w:t>Ν</w:t>
      </w:r>
      <w:r w:rsidRPr="007306DA">
        <w:t>ΠΕ, η Κ.Ε.Δ.Ε., η Ένωση Αξιωματικών Πυροσβεστικού Σώματος, η Πανελλήνια Ομοσπονδία Ενώσεων Υπαλλήλων Πυροσβεστικού Σώματος, η Πανελλήνια Ένωση Αποστράτων Πυροσβεστικού Σώματος, η Πανελλήνια Ομοσπονδία Πυροσβεστών, το Πανελλαδικό Σωματείο Πενταετών, η Πανελλήνια Ομοσπονδία Εθελοντών Δασοπροστασίας, το Γεωδυναμικό Ινστιτούτο, το Τεχνικό Επιμελητήριο, η Πανελλήνια Ομοσπονδία Εθελοντικών Οργανώσεων Δασοπυρόσβεσης, ο Συνήγορος του Πολίτη, η Ένωση Πτυχιούχων Αξιωματικών και Υπαξιωματικών του Πυροσβεστικού Σώματος, το ΓΕΩΤ.Ε.Ε., το Σύστημα Προειδοποίησης για τσουνάμι στην Ελλάδα και τη Μεσόγειο και η Πανελλήνια Ένωση Δασικών Υπαλλήλων (Π.Ε.Δ.Υ.).</w:t>
      </w:r>
    </w:p>
    <w:p w:rsidR="00381D24" w:rsidRPr="007306DA" w:rsidRDefault="00381D24" w:rsidP="00D876B9">
      <w:pPr>
        <w:spacing w:after="0" w:line="276" w:lineRule="auto"/>
        <w:ind w:firstLine="720"/>
        <w:jc w:val="both"/>
      </w:pPr>
      <w:r w:rsidRPr="007306DA">
        <w:rPr>
          <w:b/>
        </w:rPr>
        <w:t xml:space="preserve">ΧΑΡΟΥΛΑ (ΧΑΡΑ) ΚΑΦΑΝΤΑΡΗ: </w:t>
      </w:r>
      <w:r w:rsidRPr="007306DA">
        <w:t>Κύριε Πρόεδρε, είπαμε την Πανελλήνια Ένωση Εθελοντών του Πυροσβεστικού Σώματος;</w:t>
      </w:r>
    </w:p>
    <w:p w:rsidR="00120057" w:rsidRDefault="00381D24" w:rsidP="00D876B9">
      <w:pPr>
        <w:spacing w:after="0" w:line="276" w:lineRule="auto"/>
        <w:ind w:firstLine="720"/>
        <w:jc w:val="both"/>
      </w:pPr>
      <w:r w:rsidRPr="007306DA">
        <w:rPr>
          <w:b/>
        </w:rPr>
        <w:t xml:space="preserve">ΜΑΞΙΜΟΣ ΧΑΡΑΚΟΠΟΥΛΟΣ (Προεδρεύων των Επιτροπών): </w:t>
      </w:r>
      <w:r w:rsidRPr="007306DA">
        <w:t xml:space="preserve">Ναι, έχουν κληθεί. Προχωρούμε στον κατάλογο των συναδέλφων που έχουν ζητήσει τον λόγο. </w:t>
      </w:r>
    </w:p>
    <w:p w:rsidR="008431C3" w:rsidRDefault="00381D24" w:rsidP="008431C3">
      <w:pPr>
        <w:spacing w:after="0" w:line="276" w:lineRule="auto"/>
        <w:ind w:firstLine="720"/>
        <w:jc w:val="both"/>
      </w:pPr>
      <w:r w:rsidRPr="007306DA">
        <w:t>Τον λόγο έχει ο κ. Φάμελλος από τον ΣΥΡΙΖΑ</w:t>
      </w:r>
      <w:r w:rsidR="00C50D26">
        <w:t xml:space="preserve"> </w:t>
      </w:r>
      <w:r w:rsidRPr="007306DA">
        <w:t>για πέντε λεπτά.</w:t>
      </w:r>
    </w:p>
    <w:p w:rsidR="00381D24" w:rsidRPr="007306DA" w:rsidRDefault="00381D24" w:rsidP="008431C3">
      <w:pPr>
        <w:spacing w:after="0" w:line="276" w:lineRule="auto"/>
        <w:ind w:firstLine="720"/>
        <w:jc w:val="both"/>
      </w:pPr>
      <w:r w:rsidRPr="007306DA">
        <w:rPr>
          <w:b/>
        </w:rPr>
        <w:t xml:space="preserve">ΣΩΚΡΑΤΗΣ ΦΑΜΕΛΛΟΣ: </w:t>
      </w:r>
      <w:r w:rsidRPr="007306DA">
        <w:t>Θα προσπαθήσω</w:t>
      </w:r>
      <w:r w:rsidR="00120057">
        <w:t>,</w:t>
      </w:r>
      <w:r w:rsidRPr="007306DA">
        <w:t xml:space="preserve"> στο πρώτο πεντάλεπτο</w:t>
      </w:r>
      <w:r w:rsidR="00120057">
        <w:t>,</w:t>
      </w:r>
      <w:r w:rsidRPr="007306DA">
        <w:t xml:space="preserve"> να δώσω κάποιες γενικές προτάσεις. Δυστυχώς, έχουμε παράλληλα μία άλλη συνεδρίαση Επιτροπής και δεν είναι πολύ εύκολο να παρακολουθήσουμε και τις δύο διαδικασίες.</w:t>
      </w:r>
    </w:p>
    <w:p w:rsidR="00381D24" w:rsidRPr="007306DA" w:rsidRDefault="00381D24" w:rsidP="00D876B9">
      <w:pPr>
        <w:spacing w:after="0" w:line="276" w:lineRule="auto"/>
        <w:ind w:firstLine="567"/>
        <w:jc w:val="both"/>
      </w:pPr>
      <w:r w:rsidRPr="007306DA">
        <w:t>Κύριοι Υπουργοί, κυρίες και κύριοι Βουλευτές, είναι γεγονός ότι είχε ωριμάσει η ανάγκη εκσυγχρονισμού και αναθεώρησης του Πλαισίου Πολιτικής Προστασίας στη χώρα μας, γι’ αυτό το</w:t>
      </w:r>
      <w:r w:rsidR="00120057">
        <w:t>ν</w:t>
      </w:r>
      <w:r w:rsidRPr="007306DA">
        <w:t xml:space="preserve"> λόγο και υπήρχε και νομοθετική πρωτοβουλία της κυβέρνησης του ΣΥΡΙΖΑ. Όμως, νομίζω ότι</w:t>
      </w:r>
      <w:r w:rsidR="00120057">
        <w:t>,</w:t>
      </w:r>
      <w:r w:rsidRPr="007306DA">
        <w:t xml:space="preserve"> πέρα από τα διοικητικά θέματα της χώρας μας, η διεθνής εμπειρία και η κλιματική κρίση δημιουργεί καινούργιες απαιτήσεις και νέες ανάγκες. Αυτό το λέω διότι δυστυχώς, στο νομοσχέδιο οφείλω να επισημάνω ότι ούτε τη διεθνή εμπειρία διαπιστώνουμε ούτε τις νέες συνθήκες, όσον αφορά το κλίμα και αυτό είναι μία επισήμανση, που πρέπει στη συζήτηση επί των άρθρων να λάβετε υπόψη σας. </w:t>
      </w:r>
    </w:p>
    <w:p w:rsidR="00381D24" w:rsidRPr="007306DA" w:rsidRDefault="00381D24" w:rsidP="00D876B9">
      <w:pPr>
        <w:spacing w:after="0" w:line="276" w:lineRule="auto"/>
        <w:ind w:firstLine="567"/>
        <w:jc w:val="both"/>
      </w:pPr>
      <w:r w:rsidRPr="007306DA">
        <w:t>Το νομοσχέδιο αυτό μας υποχρεώνει, υποχρεώνει το Ελληνικό Κοινοβούλιο</w:t>
      </w:r>
      <w:r w:rsidR="00120057">
        <w:t>,</w:t>
      </w:r>
      <w:r w:rsidRPr="007306DA">
        <w:t xml:space="preserve"> στη συζήτηση</w:t>
      </w:r>
      <w:r w:rsidR="00120057">
        <w:t>,</w:t>
      </w:r>
      <w:r w:rsidRPr="007306DA">
        <w:t xml:space="preserve"> να πετύχουμε αποτελεσματικότητα και λειτουργικότητα. Το ερώτημα, λοιπόν, είναι, περιλαμβάνει λειτουργίες το νομοσχέδιο αυτό, ώστε να έχουμε λειτουργικότητα και αποτελεσματικότητα; Οφείλω να ξεκαθαρίσω κάποια, γιατί σας είπα ότι σε επιστημονικό επίπεδο, οι νέες συνθήκες δεν είναι μέσα ούτε η διεθνής εμπειρία. Είναι ο νόμος, η πρόταση Γεροβασίλη, που είχε κατατεθεί, η πρόταση του Υπουργού της Κυβέρνησης; Όχι, δεν είναι, να το ξεκαθαρίσουμε. Περιλαμβάνετε διαδικασίες ή τίτλους, η ουσία όμως της επιχειρησιακής λειτουργίας και των διαδικασιών, δεν είναι μέσα. Είναι επιτελικό το σχέδιο νόμου, επίσης με βάση τη νέα πολιτική της Κυβέρνησης, τις νέες δηλώσεις; Όχι. Δεν είναι δηλαδή ούτε επιτελικό το νομοσχέδιο αυτό ούτε αποτελεσματικό και αυτά τα λέω, διότι υπάρχει μία ειλικρινής ανησυχία για τη διαχείριση κρίσεων, υπάρχει θέμα κινδύνου και ζωής και ανάπτυξης και ασφάλειας της χώρας και πρέπει να μην μπλέξει η πολιτική προστασία στο παιχνίδι των εντυπώσεων. Κύριε Γενικέ, το λέω αυτό γιατί και στην Επιτροπή Περιβάλλοντος σας το είχα επισημάνει. Δεν μπορεί με αναδιατύπωση εγκυκλίων ή με το να ρίχνουμε σε ένα τσουβάλι χιλιάδες ιδέες, να πετύχουμε αποτελεσματικότητα και </w:t>
      </w:r>
      <w:proofErr w:type="spellStart"/>
      <w:r w:rsidRPr="007306DA">
        <w:t>επιτελικότητα</w:t>
      </w:r>
      <w:proofErr w:type="spellEnd"/>
      <w:r w:rsidRPr="007306DA">
        <w:t xml:space="preserve"> και ξέρετε, δεν θέλω να χρησιμοποιήσω εκφράσεις εντυπωσιασμού, αλλά δεν έχουμε το περιθώριο στην πολιτική προστασία να πείτε ως Κυβέρνηση ότι αν γνωρίζαμε τότε αυτά που γνωρίζουμε σήμερα θα κάναμε καλύτερη δουλειά, όπως έγινε στο μεταναστευτικό. Πρέπει να το λύσουμε από πριν. </w:t>
      </w:r>
    </w:p>
    <w:p w:rsidR="00381D24" w:rsidRPr="007306DA" w:rsidRDefault="00381D24" w:rsidP="00D876B9">
      <w:pPr>
        <w:spacing w:after="0" w:line="276" w:lineRule="auto"/>
        <w:ind w:firstLine="567"/>
        <w:jc w:val="both"/>
      </w:pPr>
      <w:r w:rsidRPr="007306DA">
        <w:t xml:space="preserve">Εκ τούτου, λοιπόν, σας λέω ότι χρειάζεται αναβάθμιση σε συγκεκριμένα θέματα. Παράδειγμα πρώτο: Τα υπουργεία και η χώρα μας έχει συγκεκριμένες πολιτικές για πολλά ζητήματα. Το Υπουργείο Περιβάλλοντος έχει: Την πολιτική προσαρμογής στην κλιματική κρίση. Δεν Υπάρχει. Τα σχέδια τα περιφερειακά προσαρμογής και της ανθεκτικότητας κοινωνιών. Δεν υπάρχουν. Το σχέδιο πρόληψης δασικών πυρκαγιών, το οποίο είναι νομοθετημένο και έχει υπουργική απόφαση, έχει πόρους. Η νέα κυβέρνηση ούτε το υλοποιεί ούτε ενσωματώνεται στις λειτουργίες. Υπάρχει συγκεκριμένη υπουργική απόφαση για τη συνεργασία της Πυροσβεστικής με τις Δασικές Υπηρεσίες, η οποία δημοσιεύτηκε στο ΦΕΚ 1.500Β΄ στις 7/5 και όμως, στο άρθρο 175 το </w:t>
      </w:r>
      <w:proofErr w:type="spellStart"/>
      <w:r w:rsidRPr="007306DA">
        <w:t>ξαναπροβλέπετε</w:t>
      </w:r>
      <w:proofErr w:type="spellEnd"/>
      <w:r w:rsidRPr="007306DA">
        <w:t xml:space="preserve">. Αυτό δεν είναι </w:t>
      </w:r>
      <w:proofErr w:type="spellStart"/>
      <w:r w:rsidRPr="007306DA">
        <w:t>επιτελικότητα</w:t>
      </w:r>
      <w:proofErr w:type="spellEnd"/>
      <w:r w:rsidRPr="007306DA">
        <w:t>, δεν είναι αποτελεσματικότητα και μάλιστα κάνετε ένα βήμα παραπέρα και τροποποιείτε αρμοδιότητες άλλων υπουργείων, ιδιαίτερα στο άρθρο 42, όταν υπάρχει και σχέδιο διαχείρισης κινδύνου πλημμύρας και σχεδιασμός αντιπλημμυρικών έργων και σχέδια πρόληψης πυρκαγιών και σχέδια πρόληψης πλημμυρών και όλα αυτά τα βλέπω αρκετά, αν θέλετε, ασύνδετα, να υπάρχουν με διάφορες σκέψεις μέσα στο νομοσχέδιο.</w:t>
      </w:r>
    </w:p>
    <w:p w:rsidR="00381D24" w:rsidRPr="007306DA" w:rsidRDefault="00381D24" w:rsidP="00D876B9">
      <w:pPr>
        <w:spacing w:after="0" w:line="276" w:lineRule="auto"/>
        <w:ind w:firstLine="567"/>
        <w:jc w:val="both"/>
      </w:pPr>
      <w:r w:rsidRPr="007306DA">
        <w:t xml:space="preserve">Έρχεστε, επίσης, σε αντίθεση και με αρμοδιότητες της αυτοδιοίκησης και για να το πω λιγάκι απλά: Τι φαίνεται τελικά να ξεπροβάλλει από το νομοσχέδιο; Πρώτον, με πολλούς τρόπους και με πολλές διαδρομές, φαίνεται μία αδιαφάνεια. Δημιουργείται ένα άσκοπο ταμείο ή τουλάχιστον μη σκόπιμο, γιατί δεν καταλαβαίνουμε για ποιο λόγο δημιουργείται. Ταυτόχρονα, άκουσα από τον κύριο </w:t>
      </w:r>
      <w:proofErr w:type="spellStart"/>
      <w:r w:rsidRPr="007306DA">
        <w:t>Κοτρωνιά</w:t>
      </w:r>
      <w:proofErr w:type="spellEnd"/>
      <w:r w:rsidRPr="007306DA">
        <w:t xml:space="preserve"> να λέει ότι δημιουργείται μία επιτελική δομή για την κλιματική αλλαγή. Λάθος. Το Υπουργείο Περιβάλλοντος έχει Διακυβερνητική Διυπουργική Επιτροπή, Επιτροπή Προσαρμογής στην Κλιματική Αλλαγή, συντονιστή τον κύριο </w:t>
      </w:r>
      <w:proofErr w:type="spellStart"/>
      <w:r w:rsidRPr="007306DA">
        <w:t>Συνολάκη</w:t>
      </w:r>
      <w:proofErr w:type="spellEnd"/>
      <w:r w:rsidRPr="007306DA">
        <w:t xml:space="preserve">, πρεσβευτή της χώρας τον κύριο </w:t>
      </w:r>
      <w:proofErr w:type="spellStart"/>
      <w:r w:rsidRPr="007306DA">
        <w:t>Ζερεφό</w:t>
      </w:r>
      <w:proofErr w:type="spellEnd"/>
      <w:r w:rsidRPr="007306DA">
        <w:t xml:space="preserve">, Γραμματεία της Κλιματικής Επιτροπής, όχι της προσαρμογής, αλλά και της κλιματικής αλλαγής. Όλα αυτά είναι τελείως ασύνδετα και επειδή το άκουσα από τον κ. </w:t>
      </w:r>
      <w:proofErr w:type="spellStart"/>
      <w:r w:rsidRPr="007306DA">
        <w:t>Κοτρωνιά</w:t>
      </w:r>
      <w:proofErr w:type="spellEnd"/>
      <w:r w:rsidRPr="007306DA">
        <w:t>, τον οποίον τον γνωρίζω χρόνια στην αυτοδιοίκηση, αν έχετε πιστέψει ότι δημιουργείτε επιτελική δομή για την κλιματική αλλαγή, κάνετε λάθος. Αυτό πρέπει να το προσέξετε, είναι τελείως λανθασμένο. Όπως, επίσης, είναι τελείως λανθασμένο να υπάρχουν απόρρητες δαπάνες, να υπάρχει αδιαφάνεια. Τελικά κάνετε αυτό το νομοσχέδιο για να γίνονται αναθέσεις ή για να βολεύονται ημέτεροι; Αν υπάρχει ένας από τους δύο λόγους, καταλαβαίνετε ότι είναι τραγικό για την πολιτική προστασία.</w:t>
      </w:r>
    </w:p>
    <w:p w:rsidR="008431C3" w:rsidRDefault="00381D24" w:rsidP="008431C3">
      <w:pPr>
        <w:spacing w:after="0" w:line="276" w:lineRule="auto"/>
        <w:ind w:firstLine="567"/>
        <w:jc w:val="both"/>
      </w:pPr>
      <w:r w:rsidRPr="007306DA">
        <w:t>Από την άλλη μεριά, υπάρχει μία γραφειοκρατία που δεν θα σας επιτρέψει ούτε να πιστοποιήσετε εθελοντές ούτε να εγκρίνονται τα σχέδια διαχείρισης κρίσεων. Δεν δημιουργούνται οι δομές για να προλάβετε να τα εγκρίνετε και να είστε αποτελεσματικοί και ιδιαίτερα με ρόλους, όπως ο περιφερειακός συντονιστής, θα δημιουργήσετε ανεύθυνο-υπεύθυνους, που αντί να είναι καταλύτες στην πολιτική προστασία, θα μπλέκουν τα πόδια μας κατά τη διαδικασία καταστολής και λέω «μας», γιατί είναι κοινό θέμα και η αυτοδιοικητική μου</w:t>
      </w:r>
      <w:r w:rsidR="00120057">
        <w:t>,</w:t>
      </w:r>
      <w:r w:rsidRPr="007306DA">
        <w:t xml:space="preserve"> αν θέλετε</w:t>
      </w:r>
      <w:r w:rsidR="00120057">
        <w:t>,</w:t>
      </w:r>
      <w:r w:rsidRPr="007306DA">
        <w:t xml:space="preserve"> προϊστορία, αλλά και η λειτουργία που είχα στο Υπουργείο και εδώ στη Βουλή με υποχρεώνει να είμαστε από την ίδια μεριά για τα θέματα Πολιτικής Προστασίας, αλλά εδώ δημιουργούμε εμπόδια στην επιχειρησιακή λειτουργία, δεν είναι ευκρινές το σύστημα αυτό. </w:t>
      </w:r>
    </w:p>
    <w:p w:rsidR="00381D24" w:rsidRPr="007306DA" w:rsidRDefault="00381D24" w:rsidP="008431C3">
      <w:pPr>
        <w:spacing w:after="0" w:line="276" w:lineRule="auto"/>
        <w:ind w:firstLine="567"/>
        <w:jc w:val="both"/>
      </w:pPr>
      <w:r w:rsidRPr="007306DA">
        <w:t>Άρα, ούτε αδιαφάνεια πρέπει να υπάρχει και διαχείριση κονδυλίων κατά το δοκούν και μάλιστα και εκτός περιόδου κρίσεων. Έχετε άρθρο, το 42 πάλι πρέπει να είναι, που λέει ότι όχι μόνο σε καταστροφές, αλλά και εκτός αυτών το Υπουργείο ή η Γραμματεία υπερβαίνει ρόλους άλλων υπουργείων και το Υπουργείο Εσωτερικών και το Υπουργείο Περιβάλλοντος και Ενέργειας και το Υπουργείο Υποδομών και έρχεται με έναν αντί επιστημονικό τρόπο, οφείλω να το πω αυτό και αγνοώντας νέες διαδικασίες παγκόσμιες, να δημιουργήσει μάλλον «αλαλούμ».</w:t>
      </w:r>
    </w:p>
    <w:p w:rsidR="00381D24" w:rsidRPr="007306DA" w:rsidRDefault="00381D24" w:rsidP="00D876B9">
      <w:pPr>
        <w:spacing w:after="0" w:line="276" w:lineRule="auto"/>
        <w:ind w:firstLine="720"/>
        <w:jc w:val="both"/>
      </w:pPr>
      <w:r w:rsidRPr="007306DA">
        <w:t>Ας μην είναι η Πολιτική Προστασία βορά στις εντυπώσεις. Δεν πάμε να κάνουμε κάτι τέτοιο. Είναι πολύ δύσκολο αυτό που έχετε να κάνετε, το κατανοώ. Είχαμε κάνει μια προσπάθεια. Δεν την βλέπω, κύριε Υπουργέ, κ</w:t>
      </w:r>
      <w:r w:rsidR="00120057">
        <w:t xml:space="preserve">ύριε </w:t>
      </w:r>
      <w:r w:rsidRPr="007306DA">
        <w:t>Γραμματέα, μέσα στο συγκεκριμένο νομοσχέδιο. Ιδιαίτερα</w:t>
      </w:r>
      <w:r w:rsidR="00120057">
        <w:t>,</w:t>
      </w:r>
      <w:r w:rsidRPr="007306DA">
        <w:t xml:space="preserve"> βλέπω να τροποποιούνται θεσμικές λειτουργίες της χώρας που είχαν μπει σε ένα δρομολόγιο. Εμείς κάναμε τα σχέδια διαχείρισης πλημμύρας, η προηγούμενη κυβέρνηση, που είχαν καθυστερήσει. Ολοκληρώσαμε το σχέδιο πρόληψης δασικών πυρκαγιών. Έχουμε δημιουργήσει ένα προγραμματισμό 140 εκατομμυρίων ευρώ με 550 νέους εργαζόμενους, επιστήμονες, της δασικής υπηρεσίας να βρούμε τα </w:t>
      </w:r>
      <w:r w:rsidRPr="007306DA">
        <w:rPr>
          <w:lang w:val="en-US"/>
        </w:rPr>
        <w:t>hot</w:t>
      </w:r>
      <w:r w:rsidRPr="007306DA">
        <w:t xml:space="preserve"> </w:t>
      </w:r>
      <w:r w:rsidRPr="007306DA">
        <w:rPr>
          <w:lang w:val="en-US"/>
        </w:rPr>
        <w:t>spot</w:t>
      </w:r>
      <w:r w:rsidRPr="007306DA">
        <w:t xml:space="preserve">, εκεί που συνδέετε το δάσος με την περιοχή κατοικίας να υπάρχει εντοπισμός των </w:t>
      </w:r>
      <w:r w:rsidRPr="007306DA">
        <w:rPr>
          <w:lang w:val="en-US"/>
        </w:rPr>
        <w:t>hot</w:t>
      </w:r>
      <w:r w:rsidRPr="007306DA">
        <w:t xml:space="preserve"> </w:t>
      </w:r>
      <w:r w:rsidRPr="007306DA">
        <w:rPr>
          <w:lang w:val="en-US"/>
        </w:rPr>
        <w:t>spot</w:t>
      </w:r>
      <w:r w:rsidRPr="007306DA">
        <w:t>, των κρίσιμων σημείων, και να υπάρχει ειδικό εργαλείο και πρόληψης και αντιμετώπισης και αποκατάστασης. Δεν το βλέπω.</w:t>
      </w:r>
    </w:p>
    <w:p w:rsidR="00381D24" w:rsidRPr="007306DA" w:rsidRDefault="00381D24" w:rsidP="00D876B9">
      <w:pPr>
        <w:spacing w:after="0" w:line="276" w:lineRule="auto"/>
        <w:ind w:firstLine="720"/>
        <w:jc w:val="both"/>
      </w:pPr>
      <w:r w:rsidRPr="007306DA">
        <w:t>Άρα, κυριολεκτικά</w:t>
      </w:r>
      <w:r w:rsidR="00120057">
        <w:t>,</w:t>
      </w:r>
      <w:r w:rsidRPr="007306DA">
        <w:t xml:space="preserve"> αισθανόμαστε ότι κάνουμε βήματα προς τα πίσω σε πράγματα που η πολιτεία είχε διατυπώσει. Ως εκ τούτου, λοιπόν, για όλα αυτά τα ζητήματα λέω ότι πρέπει να κάνουμε μια πολύ καλύτερη συζήτηση επί των άρθρων. Ίσως και χρειάζεται, κύριε Πρόεδρε, προσωπικά το λέω, περισσότερος χρόνος. Δεν είναι ώριμο για να προχωρήσει. Έτσι πάμε μάλλον για να μπερδέψουμε την κατάσταση. Σε κάθε περίπτωση</w:t>
      </w:r>
      <w:r w:rsidR="00120057">
        <w:t>,</w:t>
      </w:r>
      <w:r w:rsidRPr="007306DA">
        <w:t xml:space="preserve"> όμως, προφανώς, θα συνεχίσουμε στη</w:t>
      </w:r>
      <w:r w:rsidR="00120057">
        <w:t xml:space="preserve"> </w:t>
      </w:r>
      <w:r w:rsidRPr="007306DA">
        <w:t>συζήτηση επί των άρθρων. Ευχαριστώ.</w:t>
      </w:r>
    </w:p>
    <w:p w:rsidR="00381D24" w:rsidRPr="007306DA" w:rsidRDefault="00381D24" w:rsidP="00D876B9">
      <w:pPr>
        <w:spacing w:after="0" w:line="276" w:lineRule="auto"/>
        <w:ind w:firstLine="720"/>
        <w:jc w:val="both"/>
      </w:pPr>
      <w:r w:rsidRPr="007306DA">
        <w:rPr>
          <w:b/>
        </w:rPr>
        <w:t>ΜΑΞΙΜΟΣ ΧΑΡΑΚΟΠΟΥΛΟΣ (Προεδρεύων των Επιτροπών):</w:t>
      </w:r>
      <w:r w:rsidRPr="007306DA">
        <w:t xml:space="preserve"> Το</w:t>
      </w:r>
      <w:r w:rsidR="00120057">
        <w:t>ν</w:t>
      </w:r>
      <w:r w:rsidRPr="007306DA">
        <w:t xml:space="preserve"> λόγο έχει η κυρία Αυγερινοπούλου.</w:t>
      </w:r>
    </w:p>
    <w:p w:rsidR="00381D24" w:rsidRPr="007306DA" w:rsidRDefault="00381D24" w:rsidP="00D876B9">
      <w:pPr>
        <w:spacing w:after="0" w:line="276" w:lineRule="auto"/>
        <w:ind w:firstLine="720"/>
        <w:jc w:val="both"/>
      </w:pPr>
      <w:r w:rsidRPr="007306DA">
        <w:rPr>
          <w:b/>
        </w:rPr>
        <w:t>ΔΙΟΝΥΣΙΑ – ΘΕΟΔΩΡΑ ΑΥΓΕΡΙΝΟΠΟΥΛΟΥ:</w:t>
      </w:r>
      <w:r w:rsidRPr="007306DA">
        <w:t xml:space="preserve"> </w:t>
      </w:r>
      <w:r w:rsidR="00120057">
        <w:t>Κ</w:t>
      </w:r>
      <w:r w:rsidRPr="007306DA">
        <w:t xml:space="preserve">ύριε Πρόεδρε, αξιότιμε κύριε </w:t>
      </w:r>
      <w:r w:rsidR="00120057">
        <w:t>Υ</w:t>
      </w:r>
      <w:r w:rsidRPr="007306DA">
        <w:t>πουργέ, αξιότιμε κύριε Γενικέ Γραμματέα</w:t>
      </w:r>
      <w:r w:rsidR="00120057">
        <w:t>,</w:t>
      </w:r>
      <w:r w:rsidRPr="007306DA">
        <w:t xml:space="preserve"> </w:t>
      </w:r>
      <w:r w:rsidR="00120057">
        <w:t>κ</w:t>
      </w:r>
      <w:r w:rsidRPr="007306DA">
        <w:t>αταρχάς, εξ ονόματος των μελών της Μόνιμης Ειδικής Επιτροπής Προστασίας Περιβάλλοντος της Βουλής οφείλω να σας ευχαριστήσω για την πραγματοποίηση της κοινής συνεδρίασης σήμερα μεταξύ των Επιτροπών μας για το κρίσιμο θέμα της καλύτερης οργάνωσης της παροχής πολιτικής προστασίας σε περίπτωση φυσικών και ανθρωπογενών καταστροφών και αντιμετώπιση σχετικών κινδύνων και συγκεκριμένα τη συμμετοχή μας στη συζήτηση του παρόντος νομοσχεδίου.</w:t>
      </w:r>
    </w:p>
    <w:p w:rsidR="00381D24" w:rsidRPr="007306DA" w:rsidRDefault="00381D24" w:rsidP="00D876B9">
      <w:pPr>
        <w:spacing w:after="0" w:line="276" w:lineRule="auto"/>
        <w:ind w:firstLine="720"/>
        <w:jc w:val="both"/>
      </w:pPr>
      <w:r w:rsidRPr="007306DA">
        <w:t>Πρόκειται, πράγματι, για ένα πολύ σημαντικό νομοσχέδιο με αναγκαίες τομές, καθώς</w:t>
      </w:r>
      <w:r w:rsidR="00120057">
        <w:t>,</w:t>
      </w:r>
      <w:r w:rsidRPr="007306DA">
        <w:t xml:space="preserve"> μεταξύ άλλων</w:t>
      </w:r>
      <w:r w:rsidR="00120057">
        <w:t>,</w:t>
      </w:r>
      <w:r w:rsidRPr="007306DA">
        <w:t xml:space="preserve"> συντονίζει αποτελεσματικότερα τους συναρμόδιους φορείς, στηρίζεται σε νέους και ενισχυμένους μηχανισμούς της τοπικής αυτοδιοίκησης, εισάγει εκπαιδευτικά προγράμματα, τα οποία είναι απαραίτητα για όλους τους εμπλεκόμενους φορείς με την Πολιτική Προστασία, αξιοποιεί σύγχρονες τεχνολογίες, ενισχύει τα μέσα παραγωγής υλικοτεχνικού εξοπλισμού, ελαχιστοποιεί την γραφειοκρατία που παρεμποδίζει τις δράσεις βραχείας αποκατάστασης και επίσης εισάγει στοιχεία στα οποία αφορούν στην διαχείριση του φυσικού περιβάλλοντος, όπως το άρθρο 33 του νομοσχεδίου.</w:t>
      </w:r>
    </w:p>
    <w:p w:rsidR="00381D24" w:rsidRPr="007306DA" w:rsidRDefault="00381D24" w:rsidP="00D876B9">
      <w:pPr>
        <w:spacing w:after="0" w:line="276" w:lineRule="auto"/>
        <w:ind w:firstLine="720"/>
        <w:jc w:val="both"/>
      </w:pPr>
      <w:r w:rsidRPr="007306DA">
        <w:t>Το νομοσχέδιο έρχεται να θωρακίσει τη χώρα μας και να ελαχιστοποιήσει τις δυσμενείς και ενίοτε τραγικές επιπτώσεις, τις οποίες ένας λιγότερο καλά οργανωμένος μηχανισμός πολιτικής προστασίας είχε επιτρέψει κατά το παρελθόν να συμβούν. Θυμίζω, ως παράδειγμα, τις πρόσφατες τραγικές περιπτώσεις εκτεταμένων φυσικών καταστροφών με δεκάδες θύματα που θρήνησε η χώρα μας, τόσο στο Μάτι, όσο και στην Μάντρα. Και οι δύο αυτές εθνικές τραγωδίες ανέδειξαν δύο διαστάσεις του ζητήματος. Πρώτον, την έλλειψη συντονισμού και αποτελεσματικότητας, που χαρακτήριζαν τους εμπλεκόμενους φορείς στην Πολιτική Προστασία, τα οποία και το παρόν νομοθέτημα στοχεύει να θεραπεύσει. Υπάρχουν πολλά ζητήματα σε λεπτομέρειες, τα οποία θα πρέπει να διευθετηθούν εκ νέου, μεταξύ των οποίων σημαντικό, αλλά όχι και το μόνο, είναι η στενότερη συνεργασία δασικής υπηρεσίας και πυροσβεστικής, καθώς η Υπουργική Απόφαση υπ' αριθμόν 181752 του 2052 της 2ας Μαΐου του 2019 δεν φαίνεται να έλυσε, τουλάχιστον όχι οριστικά, αυτά τα ζητήματα, αποτελεσματικής συνεργασίας μεταξύ των δύο σωμάτων και της αξιοποίησης των γνώσεων της δασικής υπηρεσίας για την κατάσβεση των δασικών πυρκαγιών.</w:t>
      </w:r>
    </w:p>
    <w:p w:rsidR="008431C3" w:rsidRDefault="00381D24" w:rsidP="008431C3">
      <w:pPr>
        <w:spacing w:after="0" w:line="276" w:lineRule="auto"/>
        <w:ind w:firstLine="720"/>
        <w:jc w:val="both"/>
        <w:rPr>
          <w:rFonts w:cs="Arial"/>
        </w:rPr>
      </w:pPr>
      <w:r w:rsidRPr="007306DA">
        <w:t>Δεύτερον, ανέδειξαν την έλλειψη πολιτικών πρόληψης, κυρίως την ελλιπή περιβαλλοντική διαχείριση με στόχο την πρόληψη, αλλά και την απάθεια έναντι της περιβαλλοντικής και πολεοδομικής ανομίας στους οικισμούς, στα ρέματα, στη δασική περιοχή, γενικότερα την κατάλληλη περιβαλλοντική, εν ευρεία έννοια, διαχείριση και την αποτροπή της περιβαλλοντικής υποβάθμισης, που είναι απαραίτητη για την αποτροπή κρίσεων ή τη μείωση της έντασης τους. Αυτήν την δεύτερη διάσταση, της πρόληψης και της ανοχής στην περιβαλλοντική παρανομία, που είναι δύο όψεις του ίδιου νομίσματος, εν προκειμένω, το παρόν νομοσχέδιο δεν μπορεί, όσο και να προσπαθεί πλήρως, να το διορθώσει. Αφενός, γιατί η ανοχή είναι θέμα κουλτούρας, τόσο της κοινωνίας, όσο και του δημόσιου τομέα και χρειάζεται παιδεία και μεγαλύτερη συστημική προσπάθεια για να εξαλειφθεί, αφετέρου γιατί η πρόβλεψη ανήκει, κυρίως, στο Υπουργείο Περιβάλλοντος, αλλά και σε άλλα υπουργεία, όπως το Υγείας και των Υποδομών και όχι στο Υπουργείο Προστασίας του Πολίτη.</w:t>
      </w:r>
      <w:r w:rsidRPr="007306DA">
        <w:rPr>
          <w:rFonts w:cs="Arial"/>
        </w:rPr>
        <w:tab/>
      </w:r>
    </w:p>
    <w:p w:rsidR="00381D24" w:rsidRPr="007306DA" w:rsidRDefault="00381D24" w:rsidP="008431C3">
      <w:pPr>
        <w:spacing w:after="0" w:line="276" w:lineRule="auto"/>
        <w:ind w:firstLine="720"/>
        <w:jc w:val="both"/>
        <w:rPr>
          <w:rFonts w:cs="Arial"/>
        </w:rPr>
      </w:pPr>
      <w:r w:rsidRPr="007306DA">
        <w:rPr>
          <w:rFonts w:cs="Arial"/>
        </w:rPr>
        <w:t>Στο παρόν νομοσχέδιο</w:t>
      </w:r>
      <w:r w:rsidR="00120057">
        <w:rPr>
          <w:rFonts w:cs="Arial"/>
        </w:rPr>
        <w:t xml:space="preserve">, </w:t>
      </w:r>
      <w:r w:rsidRPr="007306DA">
        <w:rPr>
          <w:rFonts w:cs="Arial"/>
        </w:rPr>
        <w:t>πράγματι</w:t>
      </w:r>
      <w:r w:rsidR="00120057">
        <w:rPr>
          <w:rFonts w:cs="Arial"/>
        </w:rPr>
        <w:t>,</w:t>
      </w:r>
      <w:r w:rsidRPr="007306DA">
        <w:rPr>
          <w:rFonts w:cs="Arial"/>
        </w:rPr>
        <w:t xml:space="preserve"> υπάρχουν σχετικές αναφορές στην πρόληψη και την περιβαλλοντική διάσταση των φυσικών και ανθρωπογενών καταστροφών και προβλέπεται και λειτουργία σχετικού Τμήματος εντός του μηχανισμού και πρόκειται για βελτίωση του υπάρχοντος συστήματος. Εκφράζω, όμως, την πεποίθηση ότι δεν επαρκεί ούτε αυτή η δομή διακυβέρνησης, όπως προβλέπεται στο νομοσχέδιο, για να κατανοηθούν και να αντιμετωπιστούν πλήρως οι περιβαλλοντικές διαστάσεις των κρίσεων και των κινδύνων. Χρειάζεται να υιοθετηθεί πρόσθετος καινοτόμος μηχανισμός για τον καλύτερο συντονισμό των Υπουργείων, κυρίως των Υπουργείων Προστασίας του Πολίτη και Περιβάλλοντος και στα τέσσερα επίπεδα διαχείρισης κρίσης και αυτή είναι και η βασική μου παρατήρηση ως προς το νομοσχέδιο, κύριε Πρόεδρε.</w:t>
      </w:r>
    </w:p>
    <w:p w:rsidR="00120057" w:rsidRDefault="00381D24" w:rsidP="00D876B9">
      <w:pPr>
        <w:spacing w:after="0" w:line="276" w:lineRule="auto"/>
        <w:ind w:firstLine="720"/>
        <w:jc w:val="both"/>
        <w:rPr>
          <w:rFonts w:cs="Arial"/>
        </w:rPr>
      </w:pPr>
      <w:r w:rsidRPr="007306DA">
        <w:rPr>
          <w:rFonts w:cs="Arial"/>
        </w:rPr>
        <w:t>Αναλυτικότερα σημειώνω το εξής:</w:t>
      </w:r>
      <w:r w:rsidR="00120057">
        <w:rPr>
          <w:rFonts w:cs="Arial"/>
        </w:rPr>
        <w:t xml:space="preserve"> </w:t>
      </w:r>
      <w:r w:rsidRPr="007306DA">
        <w:rPr>
          <w:rFonts w:cs="Arial"/>
        </w:rPr>
        <w:t>Το άρθρο 4, περί των δράσεων του κρατικού μηχανισμού διαχείρισης κρίσεων και αντιμετώπισης κινδύνων, αναλυτικά</w:t>
      </w:r>
      <w:r w:rsidR="00120057">
        <w:rPr>
          <w:rFonts w:cs="Arial"/>
        </w:rPr>
        <w:t>,</w:t>
      </w:r>
      <w:r w:rsidRPr="007306DA">
        <w:rPr>
          <w:rFonts w:cs="Arial"/>
        </w:rPr>
        <w:t xml:space="preserve"> αναφέρεται στα τέσσερα επίπεδα της διαχείρισης, δηλαδή</w:t>
      </w:r>
      <w:r w:rsidR="00120057">
        <w:rPr>
          <w:rFonts w:cs="Arial"/>
        </w:rPr>
        <w:t>,</w:t>
      </w:r>
      <w:r w:rsidRPr="007306DA">
        <w:rPr>
          <w:rFonts w:cs="Arial"/>
        </w:rPr>
        <w:t xml:space="preserve"> την πρόληψη, την ετοιμότητα, την αντιμετώπιση και τη βραχεία αποκατάσταση. Το νομοσχέδιο ανταποκρίνεται, πράγματι, αποτελεσματικά κυρίως στο δεύτερο, το τρίτο και τέταρτο επίπεδο που προσιδιάζουν σαφέστερα στο εύρος των αρμοδιοτήτων του Υπουργείου Προστασίας του Πολίτη, παραγνωρίζοντας, όμως, το εύρος της δράσης που πρέπει να αναλάβει το σύνολο του κρατικού μηχανισμού όσον αφορά στην πρόληψη. Υπάρχει καλύτερη νομοθέτηση, πλέον, για την πρόληψη στην προτεινόμενη μορφή διακυβέρνησης και αυτό ήταν άκρως απαραίτητο. </w:t>
      </w:r>
    </w:p>
    <w:p w:rsidR="00381D24" w:rsidRPr="007306DA" w:rsidRDefault="00381D24" w:rsidP="00D876B9">
      <w:pPr>
        <w:spacing w:after="0" w:line="276" w:lineRule="auto"/>
        <w:ind w:firstLine="720"/>
        <w:jc w:val="both"/>
        <w:rPr>
          <w:rFonts w:cs="Arial"/>
        </w:rPr>
      </w:pPr>
      <w:r w:rsidRPr="007306DA">
        <w:rPr>
          <w:rFonts w:cs="Arial"/>
        </w:rPr>
        <w:t xml:space="preserve">Στην πρόληψη, η χώρα μας παίρνει πολύ χαμηλό βαθμό από την Ε.Ε. Χωρίς επαρκή πρόληψη, όσο οργανωμένο σύστημα πολιτικής προστασίας και να έχουμε, θα συνεχίσουμε να θρηνούμε θύματα και απώλειες. Χρειαζόμαστε πιο αποτελεσματικούς μηχανισμούς και κινητοποίηση και συνειδητοποίηση σε όλα τα σχετικά Υπουργεία για την ανάγκη της λήψης μέτρων πρόληψης, ενώ, βεβαίως, και δεν αναφέρεται πουθενά, καθώς, βέβαια, δεν είναι  και ζήτημα άμεσο του Υπουργείου Προστασίας του Πολίτη, το δεύτερο μέρος του τέταρτου επιπέδου διαχείρισης, αυτού της πλήρους μεσοπρόθεσμης αποκατάστασης που ακολουθεί τη βραχεία αποκατάσταση. Και σε αυτό το επίπεδο η χώρα μας σκοράρει πολύ χαμηλά. Η δε ολοκλήρωση της αποκατάστασης ενός οικοσυστήματος, το οποίο επλήγη από τις φυσικές ή ανθρωπογενείς καταστροφές, είναι απολύτως απαραίτητη για να θωρακιστεί το οικοσύστημα και να μειώσει την </w:t>
      </w:r>
      <w:proofErr w:type="spellStart"/>
      <w:r w:rsidRPr="007306DA">
        <w:rPr>
          <w:rFonts w:cs="Arial"/>
        </w:rPr>
        <w:t>ευαλωτότητά</w:t>
      </w:r>
      <w:proofErr w:type="spellEnd"/>
      <w:r w:rsidRPr="007306DA">
        <w:rPr>
          <w:rFonts w:cs="Arial"/>
        </w:rPr>
        <w:t xml:space="preserve"> του στην κλιματική αλλαγή και σε επερχόμενη τυχόν άλλη φυσική ή ανθρωπογενή καταστροφή στο μέλλον. Εάν δεν ολοκληρώσουμε το στάδιο της αποκατάστασης και παραμείνουμε μόνο στη βραχεία αποκατάσταση, αφήνουμε ευάλωτα τα οικοσυστήματα μας και, ουσιαστικά, είναι σαν να προκαλούμε την έλευση νεότερων καταστροφών. Δημιουργούμε έναν φαύλο κύκλο.</w:t>
      </w:r>
    </w:p>
    <w:p w:rsidR="00381D24" w:rsidRPr="007306DA" w:rsidRDefault="00381D24" w:rsidP="00D876B9">
      <w:pPr>
        <w:spacing w:after="0" w:line="276" w:lineRule="auto"/>
        <w:ind w:firstLine="720"/>
        <w:jc w:val="both"/>
        <w:rPr>
          <w:rFonts w:cs="Arial"/>
        </w:rPr>
      </w:pPr>
      <w:r w:rsidRPr="007306DA">
        <w:rPr>
          <w:rFonts w:cs="Arial"/>
        </w:rPr>
        <w:t xml:space="preserve">Την παθολογία του συστήματος </w:t>
      </w:r>
      <w:proofErr w:type="spellStart"/>
      <w:r w:rsidRPr="007306DA">
        <w:rPr>
          <w:rFonts w:cs="Arial"/>
        </w:rPr>
        <w:t>ενδεικνύει</w:t>
      </w:r>
      <w:proofErr w:type="spellEnd"/>
      <w:r w:rsidRPr="007306DA">
        <w:rPr>
          <w:rFonts w:cs="Arial"/>
        </w:rPr>
        <w:t xml:space="preserve"> το εξής παράδειγμα: Δώδεκα χρόνια μετά τις φονικές πυρκαγιές του 2007, η Ηλεία υποφέρει από έλλειψη αποκατάστασης. Τα οδικά δίκτυα, η αγροτική παραγωγή, το δασικό περιβάλλον και η βιοποικιλότητα, αφέθηκαν στην τύχη τους, παρότι δεν έχουν ακόμη ανακάμψει από οικολογική άποψη. Στο πρόσφατο σχέδιο προσαρμογής στην κλιματική αλλαγή της Περιφέρειας Δυτικής Ελλάδος, ο Δήμος Ζαχάρως - </w:t>
      </w:r>
      <w:proofErr w:type="spellStart"/>
      <w:r w:rsidRPr="007306DA">
        <w:rPr>
          <w:rFonts w:cs="Arial"/>
        </w:rPr>
        <w:t>Φιγαλείας</w:t>
      </w:r>
      <w:proofErr w:type="spellEnd"/>
      <w:r w:rsidRPr="007306DA">
        <w:rPr>
          <w:rFonts w:cs="Arial"/>
        </w:rPr>
        <w:t xml:space="preserve"> εκτιμήθηκε ως ο πλέον ευάλωτος δήμος του νομού Ηλείας στις κλιματικές αλλαγές. Θυμίζω ότι είναι ο δήμος που κυρίως επλήγη από τις πυρκαγιές του 2007. Ήδη, η πολιτική προστασία, σε εθνικό και περιφερειακό επίπεδο, έχει πάμπολλες φορές κηρύξει την περιοχή σε κατάσταση έκτακτης ανάγκης. Ο Περιφερειάρχης, μόλις πριν από δύο ημέρες, υπέγραψε κονδύλια αντιπλημμυρικών και άλλων έργων στον ίδιο δήμο. Ο μηχανισμός πολιτικής προστασίας επιβαρύνεται και το κράτος συνεχίζει να πληρώνει πρόσθετα κονδύλια. Δώδεκα χρόνια μετά, επαναλαμβάνω, η πληγή του αστικού ιστού και του οικοσυστήματός μας τρέχει ακόμη και αυτό γιατί δεν κλείσαμε τον κύκλο της πολιτικής προστασίας με πραγματική αποκατάσταση. Αυτό είναι μόνο ένα παράδειγμα.</w:t>
      </w:r>
    </w:p>
    <w:p w:rsidR="00381D24" w:rsidRPr="007306DA" w:rsidRDefault="00381D24" w:rsidP="00D876B9">
      <w:pPr>
        <w:spacing w:after="0" w:line="276" w:lineRule="auto"/>
        <w:jc w:val="both"/>
        <w:rPr>
          <w:rFonts w:cs="Arial"/>
        </w:rPr>
      </w:pPr>
      <w:r w:rsidRPr="007306DA">
        <w:rPr>
          <w:rFonts w:cs="Arial"/>
        </w:rPr>
        <w:tab/>
        <w:t>Συνεπώς</w:t>
      </w:r>
      <w:r w:rsidR="00120057">
        <w:rPr>
          <w:rFonts w:cs="Arial"/>
        </w:rPr>
        <w:t>,</w:t>
      </w:r>
      <w:r w:rsidRPr="007306DA">
        <w:rPr>
          <w:rFonts w:cs="Arial"/>
        </w:rPr>
        <w:t xml:space="preserve"> και ως προς αυτό το επίπεδο, το τέταρτο, χρειαζόμαστε συμπληρωματικές διατάξεις από τα αρμόδια Υπουργεία, ώστε να κλείσει θετικά ο κύκλος της διαχείρισης μιας φυσικής ή ανθρωπογενούς καταστροφής. </w:t>
      </w:r>
    </w:p>
    <w:p w:rsidR="00381D24" w:rsidRPr="007306DA" w:rsidRDefault="00381D24" w:rsidP="00D876B9">
      <w:pPr>
        <w:spacing w:after="0" w:line="276" w:lineRule="auto"/>
        <w:ind w:firstLine="720"/>
        <w:jc w:val="both"/>
        <w:rPr>
          <w:rFonts w:cs="Arial"/>
        </w:rPr>
      </w:pPr>
      <w:r w:rsidRPr="007306DA">
        <w:rPr>
          <w:rFonts w:cs="Arial"/>
        </w:rPr>
        <w:t xml:space="preserve">Σε επίπεδο μηχανισμών, η διεθνής εμπειρία </w:t>
      </w:r>
      <w:proofErr w:type="spellStart"/>
      <w:r w:rsidRPr="007306DA">
        <w:rPr>
          <w:rFonts w:cs="Arial"/>
        </w:rPr>
        <w:t>ενδεικνύει</w:t>
      </w:r>
      <w:proofErr w:type="spellEnd"/>
      <w:r w:rsidRPr="007306DA">
        <w:rPr>
          <w:rFonts w:cs="Arial"/>
        </w:rPr>
        <w:t xml:space="preserve"> ότι ένα πλήρες σύστημα προστασίας από τις φυσικές και ανθρωπογενείς καταστροφές απαιτεί καλύτερο συντονισμό και στενότερη συνοχή στις δράσεις και τις αρμοδιότητες και των δύο Υπουργείων, του Υπουργείου Προστασίας του Πολίτη και του Υπουργείου Περιβάλλοντος, με τη λειτουργία κοινού συντονιστικού οργάνου μεταξύ τους, στο πρότυπο της κοινής μονάδας δράσης του περιβαλλοντικού προγράμματος του ΟΗΕ και του ανθρωπιστικού προγράμματος του ΟΗΕ και λειτουργία οργάνου πρόληψης και αποκατάστασης του φυσικού περιβάλλοντος σε περιπτώσεις φυσικών και ανθρωπογενών καταστροφών εντός του Υπουργείου Περιβάλλοντος, πέραν του Τμήματος της Οδηγίας </w:t>
      </w:r>
      <w:r w:rsidRPr="007306DA">
        <w:rPr>
          <w:rFonts w:cs="Arial"/>
          <w:lang w:val="en-US"/>
        </w:rPr>
        <w:t>SEVESO</w:t>
      </w:r>
      <w:r w:rsidRPr="007306DA">
        <w:rPr>
          <w:rFonts w:cs="Arial"/>
        </w:rPr>
        <w:t>. Η αναγκαιότητα λειτουργίας ενός τέτοιου Τμήματος επιτείνεται λαμβανομένης υπόψη και της διάστασης της ευαλωτότητας της χώρας μας από την κλιματική αλλαγή. Τα δε σχέδια προσαρμογής στην κλιματική αλλαγή που τόσο σε εθνικό επίπεδο όσο και σε περιφερειακό θα πρέπει να έχουν παρουσιαστεί, θα πρέπει να συμπεριλαμβάνουν και μηχανισμούς και δομές αντιμετώπισης κρίσεων και, κυρίως, πρόβλεψη νέων υποδομών.</w:t>
      </w:r>
    </w:p>
    <w:p w:rsidR="008431C3" w:rsidRDefault="00381D24" w:rsidP="008431C3">
      <w:pPr>
        <w:spacing w:after="0" w:line="276" w:lineRule="auto"/>
        <w:ind w:firstLine="720"/>
        <w:jc w:val="both"/>
      </w:pPr>
      <w:r w:rsidRPr="007306DA">
        <w:rPr>
          <w:rFonts w:cs="Arial"/>
        </w:rPr>
        <w:t xml:space="preserve">Γι’ αυτούς τους λόγους, συνεπώς, θα πρέπει να λειτουργήσουν δύο αλληλοσυμπληρούμενοι κρατικοί μηχανισμοί των δύο αυτών Υπουργείων, οι οποίοι να αναφέρονται στα διαφορετικά επίπεδα διαχείρισης. </w:t>
      </w:r>
      <w:r w:rsidRPr="007306DA">
        <w:tab/>
      </w:r>
    </w:p>
    <w:p w:rsidR="00381D24" w:rsidRPr="007306DA" w:rsidRDefault="00381D24" w:rsidP="008431C3">
      <w:pPr>
        <w:spacing w:after="0" w:line="276" w:lineRule="auto"/>
        <w:ind w:firstLine="720"/>
        <w:jc w:val="both"/>
        <w:rPr>
          <w:rFonts w:cs="Calibri"/>
          <w:color w:val="000000"/>
        </w:rPr>
      </w:pPr>
      <w:r w:rsidRPr="007306DA">
        <w:t>Χ</w:t>
      </w:r>
      <w:r w:rsidRPr="007306DA">
        <w:rPr>
          <w:rFonts w:cs="Calibri"/>
          <w:color w:val="000000"/>
        </w:rPr>
        <w:t>ρειαζόμαστε παράλληλες ρυθμίσεις από το Υπουργείο Περιβάλλοντος που να συμπληρώνουν το παρόν νομοσχέδιο, δηλαδή, ένα δίδυμο νομοσχέδιο σε αυτό από το Υπουργείο Περιβάλλοντος.</w:t>
      </w:r>
    </w:p>
    <w:p w:rsidR="00381D24" w:rsidRPr="007306DA" w:rsidRDefault="00381D24" w:rsidP="00D876B9">
      <w:pPr>
        <w:autoSpaceDE w:val="0"/>
        <w:autoSpaceDN w:val="0"/>
        <w:adjustRightInd w:val="0"/>
        <w:spacing w:after="0" w:line="276" w:lineRule="auto"/>
        <w:ind w:firstLine="720"/>
        <w:jc w:val="both"/>
        <w:rPr>
          <w:rFonts w:cs="Calibri"/>
          <w:color w:val="000000"/>
        </w:rPr>
      </w:pPr>
      <w:r w:rsidRPr="007306DA">
        <w:rPr>
          <w:rFonts w:cs="Calibri"/>
          <w:color w:val="000000"/>
        </w:rPr>
        <w:t>Χωρίς αυτές τις συμπληρώσεις</w:t>
      </w:r>
      <w:r w:rsidR="004E1905">
        <w:rPr>
          <w:rFonts w:cs="Calibri"/>
          <w:color w:val="000000"/>
        </w:rPr>
        <w:t>,</w:t>
      </w:r>
      <w:r w:rsidRPr="007306DA">
        <w:rPr>
          <w:rFonts w:cs="Calibri"/>
          <w:color w:val="000000"/>
        </w:rPr>
        <w:t xml:space="preserve"> η διακυβέρνηση που προσπαθούμε να διαρθρώσουμε </w:t>
      </w:r>
      <w:r w:rsidR="004E1905">
        <w:rPr>
          <w:rFonts w:cs="Calibri"/>
          <w:color w:val="000000"/>
        </w:rPr>
        <w:t xml:space="preserve">με </w:t>
      </w:r>
      <w:r w:rsidRPr="007306DA">
        <w:rPr>
          <w:rFonts w:cs="Calibri"/>
          <w:color w:val="000000"/>
        </w:rPr>
        <w:t>το παρόν νομοσχέδιο</w:t>
      </w:r>
      <w:r w:rsidR="004E1905">
        <w:rPr>
          <w:rFonts w:cs="Calibri"/>
          <w:color w:val="000000"/>
        </w:rPr>
        <w:t xml:space="preserve">, </w:t>
      </w:r>
      <w:r w:rsidRPr="007306DA">
        <w:rPr>
          <w:rFonts w:cs="Calibri"/>
          <w:color w:val="000000"/>
        </w:rPr>
        <w:t>όσο καλή κι αν είναι</w:t>
      </w:r>
      <w:r w:rsidR="004E1905">
        <w:rPr>
          <w:rFonts w:cs="Calibri"/>
          <w:color w:val="000000"/>
        </w:rPr>
        <w:t>,</w:t>
      </w:r>
      <w:r w:rsidRPr="007306DA">
        <w:rPr>
          <w:rFonts w:cs="Calibri"/>
          <w:color w:val="000000"/>
        </w:rPr>
        <w:t xml:space="preserve"> δεν είναι πλήρης.</w:t>
      </w:r>
    </w:p>
    <w:p w:rsidR="00381D24" w:rsidRPr="007306DA" w:rsidRDefault="00381D24" w:rsidP="00D876B9">
      <w:pPr>
        <w:autoSpaceDE w:val="0"/>
        <w:autoSpaceDN w:val="0"/>
        <w:adjustRightInd w:val="0"/>
        <w:spacing w:after="0" w:line="276" w:lineRule="auto"/>
        <w:ind w:firstLine="720"/>
        <w:jc w:val="both"/>
        <w:rPr>
          <w:rFonts w:cs="Calibri"/>
          <w:color w:val="000000"/>
        </w:rPr>
      </w:pPr>
      <w:r w:rsidRPr="007306DA">
        <w:rPr>
          <w:rFonts w:cs="Calibri"/>
          <w:color w:val="000000"/>
        </w:rPr>
        <w:t>Θέτουμε, συνεπώς, από το Υπουργείο Προστασίας του Πολίτη να συγκαλέσει επ’ αυτών των ζητημάτων διυπουργική συνάντηση και αναμενόμενη και τη συμμετοχή εκπροσώπων της Επιτροπής Περιβάλλοντος σε αυτή.</w:t>
      </w:r>
    </w:p>
    <w:p w:rsidR="00381D24" w:rsidRPr="007306DA" w:rsidRDefault="00381D24" w:rsidP="00D876B9">
      <w:pPr>
        <w:autoSpaceDE w:val="0"/>
        <w:autoSpaceDN w:val="0"/>
        <w:adjustRightInd w:val="0"/>
        <w:spacing w:after="0" w:line="276" w:lineRule="auto"/>
        <w:ind w:firstLine="720"/>
        <w:jc w:val="both"/>
        <w:rPr>
          <w:rFonts w:cs="Calibri"/>
          <w:color w:val="000000"/>
        </w:rPr>
      </w:pPr>
      <w:r w:rsidRPr="007306DA">
        <w:rPr>
          <w:rFonts w:cs="Calibri"/>
          <w:color w:val="000000"/>
        </w:rPr>
        <w:t>Σας ευχαριστώ</w:t>
      </w:r>
      <w:r w:rsidR="004E1905">
        <w:rPr>
          <w:rFonts w:cs="Calibri"/>
          <w:color w:val="000000"/>
        </w:rPr>
        <w:t>,</w:t>
      </w:r>
      <w:r w:rsidRPr="007306DA">
        <w:rPr>
          <w:rFonts w:cs="Calibri"/>
          <w:color w:val="000000"/>
        </w:rPr>
        <w:t xml:space="preserve"> για άλλη μια φορά, για την πρόσκληση να συμμετάσχουμε στη συζήτηση του  νομοσχεδίου. Ευχαριστώ και τα μέλη της Επιτροπής Περιβάλλοντος για την παρουσία τους εδώ σήμερα και τη συνεχή επιμέλεια σε όλα τα σχετικά ζητήματα. </w:t>
      </w:r>
    </w:p>
    <w:p w:rsidR="00381D24" w:rsidRPr="007306DA" w:rsidRDefault="00381D24" w:rsidP="00D876B9">
      <w:pPr>
        <w:spacing w:after="0" w:line="276" w:lineRule="auto"/>
        <w:ind w:firstLine="720"/>
        <w:jc w:val="both"/>
      </w:pPr>
      <w:r w:rsidRPr="007306DA">
        <w:rPr>
          <w:b/>
        </w:rPr>
        <w:t>ΜΑΞΙΜΟΣ ΧΑΡΑΚΟΠΟΥΛΟΣ (Προεδρεύων των Επιτροπών):</w:t>
      </w:r>
      <w:r w:rsidRPr="007306DA">
        <w:t xml:space="preserve"> Τον λόγο έχει ο κ.  Ραγκούσης.</w:t>
      </w:r>
    </w:p>
    <w:p w:rsidR="00381D24" w:rsidRPr="007306DA" w:rsidRDefault="00381D24" w:rsidP="00D876B9">
      <w:pPr>
        <w:spacing w:after="0" w:line="276" w:lineRule="auto"/>
        <w:jc w:val="both"/>
        <w:rPr>
          <w:rFonts w:cs="Calibri"/>
          <w:color w:val="000000"/>
        </w:rPr>
      </w:pPr>
      <w:r w:rsidRPr="007306DA">
        <w:tab/>
      </w:r>
      <w:r w:rsidRPr="007306DA">
        <w:rPr>
          <w:b/>
        </w:rPr>
        <w:t>ΙΩΑΝΝΗΣ ΡΑΓΚΟΥΣΗΣ:</w:t>
      </w:r>
      <w:r w:rsidRPr="007306DA">
        <w:rPr>
          <w:rFonts w:cs="Calibri"/>
          <w:color w:val="000000"/>
        </w:rPr>
        <w:t xml:space="preserve"> Σας ευχαριστώ, κύριε Πρόεδρε. Αγαπητέ κύριε Υπουργέ, κυρίες και κυρίου συνάδελφοι, δεν θέλω να προσθέσω τίποτα σε όλα όσα ακούσατε προηγουμένως από τους συνάδελφους που εκπροσωπούν την Αξιωματική Αντιπολίτευση και ιδίως από την Εισηγήτριά μας, την κυρία Καφαντάρη.</w:t>
      </w:r>
    </w:p>
    <w:p w:rsidR="00381D24" w:rsidRPr="007306DA" w:rsidRDefault="00381D24" w:rsidP="00D876B9">
      <w:pPr>
        <w:spacing w:after="0" w:line="276" w:lineRule="auto"/>
        <w:ind w:firstLine="720"/>
        <w:jc w:val="both"/>
        <w:rPr>
          <w:rFonts w:cs="Calibri"/>
          <w:color w:val="000000"/>
        </w:rPr>
      </w:pPr>
      <w:r w:rsidRPr="007306DA">
        <w:rPr>
          <w:rFonts w:cs="Calibri"/>
          <w:color w:val="000000"/>
        </w:rPr>
        <w:t>Προσέρχομαι σε αυτό το βήμα με ένα - δύο ρητορικά ερωτήματα.</w:t>
      </w:r>
    </w:p>
    <w:p w:rsidR="00381D24" w:rsidRPr="007306DA" w:rsidRDefault="00381D24" w:rsidP="00D876B9">
      <w:pPr>
        <w:spacing w:after="0" w:line="276" w:lineRule="auto"/>
        <w:ind w:firstLine="720"/>
        <w:jc w:val="both"/>
        <w:rPr>
          <w:rFonts w:cs="Calibri"/>
          <w:color w:val="000000"/>
        </w:rPr>
      </w:pPr>
      <w:r w:rsidRPr="007306DA">
        <w:rPr>
          <w:rFonts w:cs="Calibri"/>
          <w:color w:val="000000"/>
        </w:rPr>
        <w:t>Το πρώτο ρητορικό ερώτημα είναι το εξής: Τι θα ήθελε η ελληνική κοινωνία;</w:t>
      </w:r>
      <w:r w:rsidR="0094258A">
        <w:rPr>
          <w:rFonts w:cs="Calibri"/>
          <w:color w:val="000000"/>
        </w:rPr>
        <w:t xml:space="preserve"> </w:t>
      </w:r>
      <w:r w:rsidRPr="007306DA">
        <w:rPr>
          <w:rFonts w:cs="Calibri"/>
          <w:color w:val="000000"/>
        </w:rPr>
        <w:t>Τι θα ήθελε η πατρίδα μας ακούγοντας</w:t>
      </w:r>
      <w:r w:rsidR="0094258A">
        <w:rPr>
          <w:rFonts w:cs="Calibri"/>
          <w:color w:val="000000"/>
        </w:rPr>
        <w:t xml:space="preserve"> </w:t>
      </w:r>
      <w:r w:rsidRPr="007306DA">
        <w:rPr>
          <w:rFonts w:cs="Calibri"/>
          <w:color w:val="000000"/>
        </w:rPr>
        <w:t>ότι στο Ελληνικό Κοινοβούλιο έρχεται ένα νέο νομοσχέδιο εκσυγχρονισμού του συστήματος πολιτικής προστασίας;</w:t>
      </w:r>
      <w:r w:rsidR="0094258A">
        <w:rPr>
          <w:rFonts w:cs="Calibri"/>
          <w:color w:val="000000"/>
        </w:rPr>
        <w:t xml:space="preserve"> </w:t>
      </w:r>
      <w:r w:rsidRPr="007306DA">
        <w:rPr>
          <w:rFonts w:cs="Calibri"/>
          <w:color w:val="000000"/>
        </w:rPr>
        <w:t>Τι θα ήθελαν</w:t>
      </w:r>
      <w:r w:rsidR="0094258A">
        <w:rPr>
          <w:rFonts w:cs="Calibri"/>
          <w:color w:val="000000"/>
        </w:rPr>
        <w:t>;</w:t>
      </w:r>
    </w:p>
    <w:p w:rsidR="00381D24" w:rsidRPr="007306DA" w:rsidRDefault="00381D24" w:rsidP="00D876B9">
      <w:pPr>
        <w:spacing w:after="0" w:line="276" w:lineRule="auto"/>
        <w:ind w:firstLine="720"/>
        <w:jc w:val="both"/>
        <w:rPr>
          <w:rFonts w:cs="Calibri"/>
          <w:color w:val="000000"/>
        </w:rPr>
      </w:pPr>
      <w:r w:rsidRPr="007306DA">
        <w:rPr>
          <w:rFonts w:cs="Calibri"/>
          <w:color w:val="000000"/>
        </w:rPr>
        <w:t>Είναι απολύτως βέβαιο ότι</w:t>
      </w:r>
      <w:r w:rsidR="009C53CB">
        <w:rPr>
          <w:rFonts w:cs="Calibri"/>
          <w:color w:val="000000"/>
        </w:rPr>
        <w:t>,</w:t>
      </w:r>
      <w:r w:rsidRPr="007306DA">
        <w:rPr>
          <w:rFonts w:cs="Calibri"/>
          <w:color w:val="000000"/>
        </w:rPr>
        <w:t xml:space="preserve"> από την ώρα που πρόκειται για ένα νομοσχέδιο, το οποίο καλείται να οργανώσει την ελληνική πολιτεία και τους μηχανισμούς της για την αντιμετώπιση φυσικών καταστροφών</w:t>
      </w:r>
      <w:r w:rsidR="00562110">
        <w:rPr>
          <w:rFonts w:cs="Calibri"/>
          <w:color w:val="000000"/>
        </w:rPr>
        <w:t>, τ</w:t>
      </w:r>
      <w:r w:rsidRPr="007306DA">
        <w:rPr>
          <w:rFonts w:cs="Calibri"/>
          <w:color w:val="000000"/>
        </w:rPr>
        <w:t>ο πρώτο που θα ήθελ</w:t>
      </w:r>
      <w:r w:rsidR="00562110">
        <w:rPr>
          <w:rFonts w:cs="Calibri"/>
          <w:color w:val="000000"/>
        </w:rPr>
        <w:t>ε</w:t>
      </w:r>
      <w:r w:rsidRPr="007306DA">
        <w:rPr>
          <w:rFonts w:cs="Calibri"/>
          <w:color w:val="000000"/>
        </w:rPr>
        <w:t xml:space="preserve"> να δει θα ήταν αυτόν, </w:t>
      </w:r>
      <w:r w:rsidR="00562110">
        <w:rPr>
          <w:rFonts w:cs="Calibri"/>
          <w:color w:val="000000"/>
        </w:rPr>
        <w:t>ο οποίος</w:t>
      </w:r>
      <w:r w:rsidRPr="007306DA">
        <w:rPr>
          <w:rFonts w:cs="Calibri"/>
          <w:color w:val="000000"/>
        </w:rPr>
        <w:t xml:space="preserve"> λαμβάνει τη νομοθετική πρωτοβουλία, δηλαδή, την Κυβέρνηση</w:t>
      </w:r>
      <w:r w:rsidR="00562110">
        <w:rPr>
          <w:rFonts w:cs="Calibri"/>
          <w:color w:val="000000"/>
        </w:rPr>
        <w:t>,</w:t>
      </w:r>
      <w:r w:rsidRPr="007306DA">
        <w:rPr>
          <w:rFonts w:cs="Calibri"/>
          <w:color w:val="000000"/>
        </w:rPr>
        <w:t xml:space="preserve"> να επιδεικνύει δύο - τρία πολύ βασικά στοιχεία. Το πρώτο στοιχείο, μία</w:t>
      </w:r>
      <w:r w:rsidR="009C53CB">
        <w:rPr>
          <w:rFonts w:cs="Calibri"/>
          <w:color w:val="000000"/>
        </w:rPr>
        <w:t>,</w:t>
      </w:r>
      <w:r w:rsidRPr="007306DA">
        <w:rPr>
          <w:rFonts w:cs="Calibri"/>
          <w:color w:val="000000"/>
        </w:rPr>
        <w:t xml:space="preserve"> από την αρχή μέχρι το τέλος</w:t>
      </w:r>
      <w:r w:rsidR="009C53CB">
        <w:rPr>
          <w:rFonts w:cs="Calibri"/>
          <w:color w:val="000000"/>
        </w:rPr>
        <w:t>,</w:t>
      </w:r>
      <w:r w:rsidRPr="007306DA">
        <w:rPr>
          <w:rFonts w:cs="Calibri"/>
          <w:color w:val="000000"/>
        </w:rPr>
        <w:t xml:space="preserve"> πραγματική διάθεση συναίνεσης, συνέργειας και συνεργασίας για τη δημιουργία αυτού του συγκεκριμένου νομοσχεδίου. Υπήρξε κάτι τέτοιο;</w:t>
      </w:r>
    </w:p>
    <w:p w:rsidR="00381D24" w:rsidRPr="007306DA" w:rsidRDefault="00381D24" w:rsidP="00D876B9">
      <w:pPr>
        <w:spacing w:after="0" w:line="276" w:lineRule="auto"/>
        <w:ind w:firstLine="720"/>
        <w:jc w:val="both"/>
        <w:rPr>
          <w:rFonts w:cs="Calibri"/>
          <w:color w:val="000000"/>
        </w:rPr>
      </w:pPr>
      <w:r w:rsidRPr="007306DA">
        <w:rPr>
          <w:rFonts w:cs="Calibri"/>
          <w:color w:val="000000"/>
        </w:rPr>
        <w:t>Ούτε μία στιγμή</w:t>
      </w:r>
      <w:r w:rsidR="009C53CB">
        <w:rPr>
          <w:rFonts w:cs="Calibri"/>
          <w:color w:val="000000"/>
        </w:rPr>
        <w:t>.</w:t>
      </w:r>
      <w:r w:rsidRPr="007306DA">
        <w:rPr>
          <w:rFonts w:cs="Calibri"/>
          <w:color w:val="000000"/>
        </w:rPr>
        <w:t xml:space="preserve"> </w:t>
      </w:r>
      <w:r w:rsidR="009C53CB">
        <w:rPr>
          <w:rFonts w:cs="Calibri"/>
          <w:color w:val="000000"/>
        </w:rPr>
        <w:t>Τ</w:t>
      </w:r>
      <w:r w:rsidRPr="007306DA">
        <w:rPr>
          <w:rFonts w:cs="Calibri"/>
          <w:color w:val="000000"/>
        </w:rPr>
        <w:t>α τυπικά</w:t>
      </w:r>
      <w:r w:rsidR="009C53CB">
        <w:rPr>
          <w:rFonts w:cs="Calibri"/>
          <w:color w:val="000000"/>
        </w:rPr>
        <w:t>,</w:t>
      </w:r>
      <w:r w:rsidRPr="007306DA">
        <w:rPr>
          <w:rFonts w:cs="Calibri"/>
          <w:color w:val="000000"/>
        </w:rPr>
        <w:t xml:space="preserve"> να βγει στη  διαβούλευση, όπως είπε, η κυρία Καφαντάρη, εν μέσω γιορτών</w:t>
      </w:r>
      <w:r w:rsidR="009C53CB">
        <w:rPr>
          <w:rFonts w:cs="Calibri"/>
          <w:color w:val="000000"/>
        </w:rPr>
        <w:t>,</w:t>
      </w:r>
      <w:r w:rsidRPr="007306DA">
        <w:rPr>
          <w:rFonts w:cs="Calibri"/>
          <w:color w:val="000000"/>
        </w:rPr>
        <w:t xml:space="preserve"> να φύγει από τη δημόσια διαβούλευση, δηλαδή, να περάσει το υποχρεωτικό στάδιο, να έρθει εδώ</w:t>
      </w:r>
      <w:r w:rsidR="009C53CB">
        <w:rPr>
          <w:rFonts w:cs="Calibri"/>
          <w:color w:val="000000"/>
        </w:rPr>
        <w:t>,</w:t>
      </w:r>
      <w:r w:rsidRPr="007306DA">
        <w:rPr>
          <w:rFonts w:cs="Calibri"/>
          <w:color w:val="000000"/>
        </w:rPr>
        <w:t xml:space="preserve"> </w:t>
      </w:r>
      <w:proofErr w:type="spellStart"/>
      <w:r w:rsidRPr="007306DA">
        <w:rPr>
          <w:rFonts w:cs="Calibri"/>
          <w:color w:val="000000"/>
        </w:rPr>
        <w:t>διεκπεραιωτικά</w:t>
      </w:r>
      <w:proofErr w:type="spellEnd"/>
      <w:r w:rsidR="009C53CB">
        <w:rPr>
          <w:rFonts w:cs="Calibri"/>
          <w:color w:val="000000"/>
        </w:rPr>
        <w:t>,</w:t>
      </w:r>
      <w:r w:rsidRPr="007306DA">
        <w:rPr>
          <w:rFonts w:cs="Calibri"/>
          <w:color w:val="000000"/>
        </w:rPr>
        <w:t xml:space="preserve"> και να ψηφιστεί.</w:t>
      </w:r>
    </w:p>
    <w:p w:rsidR="00381D24" w:rsidRPr="007306DA" w:rsidRDefault="00381D24" w:rsidP="00D876B9">
      <w:pPr>
        <w:spacing w:after="0" w:line="276" w:lineRule="auto"/>
        <w:ind w:firstLine="720"/>
        <w:jc w:val="both"/>
        <w:rPr>
          <w:rFonts w:cs="Calibri"/>
          <w:color w:val="000000"/>
        </w:rPr>
      </w:pPr>
      <w:r w:rsidRPr="007306DA">
        <w:rPr>
          <w:rFonts w:cs="Calibri"/>
          <w:color w:val="000000"/>
        </w:rPr>
        <w:t>Αν για την ψήφο των Αποδήμων, των Ελλήνων Εκλογέων Εξωτερικού, υπήρχαν κάποιοι λόγοι που επέβαλαν στην Κυβέρνηση να συστήσει Διακομματική Επιτροπή για την επεξεργασία του νόμου που, τελικά, ψηφίστηκε στο Κοινοβούλιο</w:t>
      </w:r>
      <w:r w:rsidR="009C53CB">
        <w:rPr>
          <w:rFonts w:cs="Calibri"/>
          <w:color w:val="000000"/>
        </w:rPr>
        <w:t>,</w:t>
      </w:r>
      <w:r w:rsidRPr="007306DA">
        <w:rPr>
          <w:rFonts w:cs="Calibri"/>
          <w:color w:val="000000"/>
        </w:rPr>
        <w:t xml:space="preserve"> </w:t>
      </w:r>
      <w:r w:rsidR="009C53CB">
        <w:rPr>
          <w:rFonts w:cs="Calibri"/>
          <w:color w:val="000000"/>
        </w:rPr>
        <w:t>ε</w:t>
      </w:r>
      <w:r w:rsidRPr="007306DA">
        <w:rPr>
          <w:rFonts w:cs="Calibri"/>
          <w:color w:val="000000"/>
        </w:rPr>
        <w:t>δώ πέρα</w:t>
      </w:r>
      <w:r w:rsidR="009C53CB">
        <w:rPr>
          <w:rFonts w:cs="Calibri"/>
          <w:color w:val="000000"/>
        </w:rPr>
        <w:t>,</w:t>
      </w:r>
      <w:r w:rsidRPr="007306DA">
        <w:rPr>
          <w:rFonts w:cs="Calibri"/>
          <w:color w:val="000000"/>
        </w:rPr>
        <w:t xml:space="preserve"> ειλικρινά</w:t>
      </w:r>
      <w:r w:rsidR="009C53CB">
        <w:rPr>
          <w:rFonts w:cs="Calibri"/>
          <w:color w:val="000000"/>
        </w:rPr>
        <w:t>,</w:t>
      </w:r>
      <w:r w:rsidRPr="007306DA">
        <w:rPr>
          <w:rFonts w:cs="Calibri"/>
          <w:color w:val="000000"/>
        </w:rPr>
        <w:t xml:space="preserve"> υπήρχαν δεκαπλάσιοι λόγοι, για να λειτουργήσει με τέτοιου τύπου συναινετικά αντανακλαστικά η Κυβέρνηση</w:t>
      </w:r>
      <w:r w:rsidR="009C53CB">
        <w:rPr>
          <w:rFonts w:cs="Calibri"/>
          <w:color w:val="000000"/>
        </w:rPr>
        <w:t>.</w:t>
      </w:r>
      <w:r w:rsidRPr="007306DA">
        <w:rPr>
          <w:rFonts w:cs="Calibri"/>
          <w:color w:val="000000"/>
        </w:rPr>
        <w:t xml:space="preserve"> </w:t>
      </w:r>
      <w:r w:rsidR="009C53CB">
        <w:rPr>
          <w:rFonts w:cs="Calibri"/>
          <w:color w:val="000000"/>
        </w:rPr>
        <w:t>Α</w:t>
      </w:r>
      <w:r w:rsidRPr="007306DA">
        <w:rPr>
          <w:rFonts w:cs="Calibri"/>
          <w:color w:val="000000"/>
        </w:rPr>
        <w:t xml:space="preserve">ντί για αυτό, έχουμε μία από τα γνωστά, </w:t>
      </w:r>
      <w:r w:rsidR="009C53CB">
        <w:rPr>
          <w:rFonts w:cs="Calibri"/>
          <w:color w:val="000000"/>
        </w:rPr>
        <w:t>«</w:t>
      </w:r>
      <w:r w:rsidRPr="007306DA">
        <w:rPr>
          <w:rFonts w:cs="Calibri"/>
          <w:color w:val="000000"/>
        </w:rPr>
        <w:t>τα καλά της συγχωρεμένης</w:t>
      </w:r>
      <w:r w:rsidR="009C53CB">
        <w:rPr>
          <w:rFonts w:cs="Calibri"/>
          <w:color w:val="000000"/>
        </w:rPr>
        <w:t>»</w:t>
      </w:r>
      <w:r w:rsidRPr="007306DA">
        <w:rPr>
          <w:rFonts w:cs="Calibri"/>
          <w:color w:val="000000"/>
        </w:rPr>
        <w:t xml:space="preserve"> που λέει και ο λαός μας.</w:t>
      </w:r>
    </w:p>
    <w:p w:rsidR="00381D24" w:rsidRPr="007306DA" w:rsidRDefault="00381D24" w:rsidP="00D876B9">
      <w:pPr>
        <w:spacing w:after="0" w:line="276" w:lineRule="auto"/>
        <w:ind w:firstLine="720"/>
        <w:jc w:val="both"/>
        <w:rPr>
          <w:rFonts w:cs="Calibri"/>
          <w:color w:val="000000"/>
        </w:rPr>
      </w:pPr>
      <w:r w:rsidRPr="007306DA">
        <w:rPr>
          <w:rFonts w:cs="Calibri"/>
          <w:color w:val="000000"/>
        </w:rPr>
        <w:t>Δεύτερον, να σας πω πάρα πολύ ειλικρινά, θα τα ακούσετε στη συνέχεια και από την κυρία Γεροβασίλη, με ποια διάθεση εμείς έχουμε προσέλθει</w:t>
      </w:r>
      <w:r w:rsidR="009C53CB">
        <w:rPr>
          <w:rFonts w:cs="Calibri"/>
          <w:color w:val="000000"/>
        </w:rPr>
        <w:t>,</w:t>
      </w:r>
      <w:r w:rsidRPr="007306DA">
        <w:rPr>
          <w:rFonts w:cs="Calibri"/>
          <w:color w:val="000000"/>
        </w:rPr>
        <w:t xml:space="preserve"> ακόμη και σήμερα</w:t>
      </w:r>
      <w:r w:rsidR="009C53CB">
        <w:rPr>
          <w:rFonts w:cs="Calibri"/>
          <w:color w:val="000000"/>
        </w:rPr>
        <w:t>,</w:t>
      </w:r>
      <w:r w:rsidRPr="007306DA">
        <w:rPr>
          <w:rFonts w:cs="Calibri"/>
          <w:color w:val="000000"/>
        </w:rPr>
        <w:t xml:space="preserve"> στη συζήτηση αυτού του νομοσχεδίου ή θα αντιμετωπίζαμε μια τέτοια συναινετική πρωτοβουλία από την Κυβέρνηση</w:t>
      </w:r>
      <w:r w:rsidR="009C53CB">
        <w:rPr>
          <w:rFonts w:cs="Calibri"/>
          <w:color w:val="000000"/>
        </w:rPr>
        <w:t>.</w:t>
      </w:r>
      <w:r w:rsidRPr="007306DA">
        <w:rPr>
          <w:rFonts w:cs="Calibri"/>
          <w:color w:val="000000"/>
        </w:rPr>
        <w:t xml:space="preserve"> Με απόλυτα θετική αντίδραση. Και αυτό γιατί; Γιατί</w:t>
      </w:r>
      <w:r w:rsidR="009C53CB">
        <w:rPr>
          <w:rFonts w:cs="Calibri"/>
          <w:color w:val="000000"/>
        </w:rPr>
        <w:t>,</w:t>
      </w:r>
      <w:r w:rsidRPr="007306DA">
        <w:rPr>
          <w:rFonts w:cs="Calibri"/>
          <w:color w:val="000000"/>
        </w:rPr>
        <w:t xml:space="preserve"> πραγματικά</w:t>
      </w:r>
      <w:r w:rsidR="009C53CB">
        <w:rPr>
          <w:rFonts w:cs="Calibri"/>
          <w:color w:val="000000"/>
        </w:rPr>
        <w:t>,</w:t>
      </w:r>
      <w:r w:rsidRPr="007306DA">
        <w:rPr>
          <w:rFonts w:cs="Calibri"/>
          <w:color w:val="000000"/>
        </w:rPr>
        <w:t xml:space="preserve"> κάναμε την πρόβλεψη, αλλά</w:t>
      </w:r>
      <w:r w:rsidR="009C53CB">
        <w:rPr>
          <w:rFonts w:cs="Calibri"/>
          <w:color w:val="000000"/>
        </w:rPr>
        <w:t>,</w:t>
      </w:r>
      <w:r w:rsidRPr="007306DA">
        <w:rPr>
          <w:rFonts w:cs="Calibri"/>
          <w:color w:val="000000"/>
        </w:rPr>
        <w:t xml:space="preserve"> δυστυχώς, μας διαψεύσατε, ότι θα είχατε, θα σας </w:t>
      </w:r>
      <w:r w:rsidR="009C53CB">
        <w:rPr>
          <w:rFonts w:cs="Calibri"/>
          <w:color w:val="000000"/>
        </w:rPr>
        <w:t>χαρακτήριζε</w:t>
      </w:r>
      <w:r w:rsidRPr="007306DA">
        <w:rPr>
          <w:rFonts w:cs="Calibri"/>
          <w:color w:val="000000"/>
        </w:rPr>
        <w:t xml:space="preserve"> μια τέτοια συναινετική λογική και αυτό βασισμένο σε δύο δεδομένα.</w:t>
      </w:r>
    </w:p>
    <w:p w:rsidR="00381D24" w:rsidRPr="007306DA" w:rsidRDefault="00381D24" w:rsidP="00D876B9">
      <w:pPr>
        <w:spacing w:after="0" w:line="276" w:lineRule="auto"/>
        <w:ind w:firstLine="720"/>
        <w:jc w:val="both"/>
        <w:rPr>
          <w:rFonts w:cs="Calibri"/>
          <w:color w:val="000000"/>
        </w:rPr>
      </w:pPr>
      <w:r w:rsidRPr="007306DA">
        <w:rPr>
          <w:rFonts w:cs="Calibri"/>
          <w:color w:val="000000"/>
        </w:rPr>
        <w:t>Το πρώτο δεδομένο είναι ότι η Κυβέρνηση είδε τα δύσκολα στην πράξη, όπως τα είχαν δει και οι προηγούμενες</w:t>
      </w:r>
      <w:r w:rsidR="009C53CB">
        <w:rPr>
          <w:rFonts w:cs="Calibri"/>
          <w:color w:val="000000"/>
        </w:rPr>
        <w:t xml:space="preserve"> </w:t>
      </w:r>
      <w:r w:rsidRPr="007306DA">
        <w:rPr>
          <w:rFonts w:cs="Calibri"/>
          <w:color w:val="000000"/>
        </w:rPr>
        <w:t>κυβερνήσεις</w:t>
      </w:r>
      <w:r w:rsidR="009C53CB">
        <w:rPr>
          <w:rFonts w:cs="Calibri"/>
          <w:color w:val="000000"/>
        </w:rPr>
        <w:t>. Μ</w:t>
      </w:r>
      <w:r w:rsidRPr="007306DA">
        <w:rPr>
          <w:rFonts w:cs="Calibri"/>
          <w:color w:val="000000"/>
        </w:rPr>
        <w:t>άλιστα, για ένα απλό θέμα, όπως ήταν ο</w:t>
      </w:r>
      <w:r w:rsidR="009C53CB">
        <w:rPr>
          <w:rFonts w:cs="Calibri"/>
          <w:color w:val="000000"/>
        </w:rPr>
        <w:t xml:space="preserve"> </w:t>
      </w:r>
      <w:r w:rsidRPr="007306DA">
        <w:rPr>
          <w:rFonts w:cs="Calibri"/>
          <w:color w:val="000000"/>
        </w:rPr>
        <w:t>αποκλεισμός</w:t>
      </w:r>
      <w:r w:rsidR="009C53CB">
        <w:rPr>
          <w:rFonts w:cs="Calibri"/>
          <w:color w:val="000000"/>
        </w:rPr>
        <w:t xml:space="preserve"> </w:t>
      </w:r>
      <w:r w:rsidRPr="007306DA">
        <w:rPr>
          <w:rFonts w:cs="Calibri"/>
          <w:color w:val="000000"/>
        </w:rPr>
        <w:t xml:space="preserve">που, τελικά, δεν </w:t>
      </w:r>
      <w:proofErr w:type="spellStart"/>
      <w:r w:rsidRPr="007306DA">
        <w:rPr>
          <w:rFonts w:cs="Calibri"/>
          <w:color w:val="000000"/>
        </w:rPr>
        <w:t>απεφεύχθη</w:t>
      </w:r>
      <w:proofErr w:type="spellEnd"/>
      <w:r w:rsidRPr="007306DA">
        <w:rPr>
          <w:rFonts w:cs="Calibri"/>
          <w:color w:val="000000"/>
        </w:rPr>
        <w:t>, του κεντρικού εθνικού οδικού άξονα της χώρας από μία χιονόπτωση, η οποία, δυστυχώς, προέκυψε. Κάνεις δεν χαίρετ</w:t>
      </w:r>
      <w:r w:rsidR="009C53CB">
        <w:rPr>
          <w:rFonts w:cs="Calibri"/>
          <w:color w:val="000000"/>
        </w:rPr>
        <w:t>αι</w:t>
      </w:r>
      <w:r w:rsidRPr="007306DA">
        <w:rPr>
          <w:rFonts w:cs="Calibri"/>
          <w:color w:val="000000"/>
        </w:rPr>
        <w:t xml:space="preserve"> για τέτοιες  καταστάσεις, άλλα θα έπρεπε να δείξει στην Κυβέρνηση ότι </w:t>
      </w:r>
      <w:r w:rsidR="009C53CB">
        <w:rPr>
          <w:rFonts w:cs="Calibri"/>
          <w:color w:val="000000"/>
        </w:rPr>
        <w:t>«</w:t>
      </w:r>
      <w:r w:rsidRPr="007306DA">
        <w:rPr>
          <w:rFonts w:cs="Calibri"/>
          <w:color w:val="000000"/>
        </w:rPr>
        <w:t>κοίταξε να δεις</w:t>
      </w:r>
      <w:r w:rsidR="009C53CB">
        <w:rPr>
          <w:rFonts w:cs="Calibri"/>
          <w:color w:val="000000"/>
        </w:rPr>
        <w:t>,</w:t>
      </w:r>
      <w:r w:rsidRPr="007306DA">
        <w:rPr>
          <w:rFonts w:cs="Calibri"/>
          <w:color w:val="000000"/>
        </w:rPr>
        <w:t xml:space="preserve"> σκέψου να ήταν και τίποτα πιο σοβαρό αυτό που θα έπρεπε να αντιμετωπίσουμε</w:t>
      </w:r>
      <w:r w:rsidR="009C53CB">
        <w:rPr>
          <w:rFonts w:cs="Calibri"/>
          <w:color w:val="000000"/>
        </w:rPr>
        <w:t>»</w:t>
      </w:r>
      <w:r w:rsidRPr="007306DA">
        <w:rPr>
          <w:rFonts w:cs="Calibri"/>
          <w:color w:val="000000"/>
        </w:rPr>
        <w:t>.</w:t>
      </w:r>
    </w:p>
    <w:p w:rsidR="00381D24" w:rsidRPr="007306DA" w:rsidRDefault="00381D24" w:rsidP="00D876B9">
      <w:pPr>
        <w:spacing w:after="0" w:line="276" w:lineRule="auto"/>
        <w:ind w:firstLine="720"/>
        <w:jc w:val="both"/>
      </w:pPr>
      <w:r w:rsidRPr="007306DA">
        <w:rPr>
          <w:rFonts w:cs="Calibri"/>
          <w:color w:val="000000"/>
        </w:rPr>
        <w:t>Δεύτερον, ακόμα και σε αυτά τα θέματα, στα οποία έχετε πάει με όλη την επικοινωνιακή δύναμη, έχετε επενδύσει το μεγαλύτερο πολιτικό και επικοινωνιακό κεφάλαιο που διαθέτει μία Κυβέρνηση, που είναι τα θέματα της ασφάλειας, βλέπετε τι συμβαίνει.</w:t>
      </w:r>
    </w:p>
    <w:p w:rsidR="00381D24" w:rsidRPr="007306DA" w:rsidRDefault="00381D24" w:rsidP="00D876B9">
      <w:pPr>
        <w:spacing w:after="0" w:line="276" w:lineRule="auto"/>
        <w:jc w:val="both"/>
        <w:rPr>
          <w:b/>
        </w:rPr>
      </w:pPr>
      <w:r w:rsidRPr="007306DA">
        <w:tab/>
      </w:r>
    </w:p>
    <w:p w:rsidR="00381D24" w:rsidRPr="007306DA" w:rsidRDefault="00381D24" w:rsidP="00D876B9">
      <w:pPr>
        <w:spacing w:after="0" w:line="276" w:lineRule="auto"/>
      </w:pPr>
    </w:p>
    <w:p w:rsidR="00381D24" w:rsidRPr="007306DA" w:rsidRDefault="00381D24" w:rsidP="00D876B9">
      <w:pPr>
        <w:spacing w:after="0" w:line="276" w:lineRule="auto"/>
        <w:sectPr w:rsidR="00381D24" w:rsidRPr="007306DA">
          <w:headerReference w:type="default" r:id="rId17"/>
          <w:footerReference w:type="default" r:id="rId18"/>
          <w:pgSz w:w="11906" w:h="16838"/>
          <w:pgMar w:top="1440" w:right="1800" w:bottom="1440" w:left="1800" w:header="708" w:footer="708" w:gutter="0"/>
          <w:cols w:space="708"/>
          <w:docGrid w:linePitch="360"/>
        </w:sectPr>
      </w:pPr>
    </w:p>
    <w:p w:rsidR="00381D24" w:rsidRPr="007306DA" w:rsidRDefault="00381D24" w:rsidP="00D876B9">
      <w:pPr>
        <w:spacing w:after="0" w:line="276" w:lineRule="auto"/>
        <w:ind w:firstLine="709"/>
        <w:jc w:val="both"/>
      </w:pPr>
      <w:r w:rsidRPr="007306DA">
        <w:t>Προχθές</w:t>
      </w:r>
      <w:r w:rsidR="009C53CB">
        <w:t>,</w:t>
      </w:r>
      <w:r w:rsidRPr="007306DA">
        <w:t xml:space="preserve">  βγήκε δημοσκόπηση για τα θέματα της ασφάλειας πάνω στα οποία είχε παίξει ο ίδιος ο Πρωθυπουργός ένα πολύ μεγάλο μέρος του προσωπικού, πολιτικού και επικοινωνιακού του κεφαλαίου και</w:t>
      </w:r>
      <w:r w:rsidR="009C53CB">
        <w:t>,</w:t>
      </w:r>
      <w:r w:rsidRPr="007306DA">
        <w:t xml:space="preserve"> για πρώτη φορά</w:t>
      </w:r>
      <w:r w:rsidR="009C53CB">
        <w:t>,</w:t>
      </w:r>
      <w:r w:rsidRPr="007306DA">
        <w:t xml:space="preserve"> οι αρνητικές γνώμες υπερβαίνουν  τις θετικές γνώμες για την πολιτική της Κυβέρνησης.</w:t>
      </w:r>
    </w:p>
    <w:p w:rsidR="00381D24" w:rsidRPr="007306DA" w:rsidRDefault="00381D24" w:rsidP="00D876B9">
      <w:pPr>
        <w:spacing w:after="0" w:line="276" w:lineRule="auto"/>
        <w:ind w:firstLine="709"/>
        <w:jc w:val="both"/>
      </w:pPr>
      <w:r w:rsidRPr="007306DA">
        <w:t>Μια κοινωνία που έχει ζήσει τόσες τραγωδίες</w:t>
      </w:r>
      <w:r w:rsidR="009C53CB">
        <w:t>,</w:t>
      </w:r>
      <w:r w:rsidRPr="007306DA">
        <w:t xml:space="preserve"> πρόσφατες ή παλιότερα</w:t>
      </w:r>
      <w:r w:rsidR="009C53CB">
        <w:t>,</w:t>
      </w:r>
      <w:r w:rsidRPr="007306DA">
        <w:t xml:space="preserve"> το πρώτο και μόνο που θα περίμενε</w:t>
      </w:r>
      <w:r w:rsidR="009C53CB">
        <w:t>,</w:t>
      </w:r>
      <w:r w:rsidRPr="007306DA">
        <w:t xml:space="preserve"> βασικά και πριν από ο,τιδήποτε άλλο</w:t>
      </w:r>
      <w:r w:rsidR="009C53CB">
        <w:t>,</w:t>
      </w:r>
      <w:r w:rsidRPr="007306DA">
        <w:t xml:space="preserve"> θα ήταν αυτή η άλλη λογική</w:t>
      </w:r>
      <w:r w:rsidR="009C53CB">
        <w:t>,</w:t>
      </w:r>
      <w:r w:rsidRPr="007306DA">
        <w:t xml:space="preserve"> η μη παλαιοκομματική λογική. </w:t>
      </w:r>
    </w:p>
    <w:p w:rsidR="00381D24" w:rsidRPr="007306DA" w:rsidRDefault="00381D24" w:rsidP="00D876B9">
      <w:pPr>
        <w:spacing w:after="0" w:line="276" w:lineRule="auto"/>
        <w:ind w:firstLine="709"/>
        <w:jc w:val="both"/>
      </w:pPr>
      <w:r w:rsidRPr="007306DA">
        <w:t xml:space="preserve">Αν φύγει κανείς από αυτό και πει </w:t>
      </w:r>
      <w:r w:rsidR="009C53CB">
        <w:t>«</w:t>
      </w:r>
      <w:r w:rsidRPr="007306DA">
        <w:t>εντάξει, δεν τα έκανε αυτά η Κυβέρνηση</w:t>
      </w:r>
      <w:r w:rsidR="009C53CB">
        <w:t>, αλλά</w:t>
      </w:r>
      <w:r w:rsidRPr="007306DA">
        <w:t xml:space="preserve"> εδώ</w:t>
      </w:r>
      <w:r w:rsidR="009C53CB">
        <w:t>,</w:t>
      </w:r>
      <w:r w:rsidRPr="007306DA">
        <w:t xml:space="preserve"> μπορεί να είναι το τέλειο νομοσχέδιο</w:t>
      </w:r>
      <w:r w:rsidR="009C53CB">
        <w:t>.</w:t>
      </w:r>
      <w:r w:rsidRPr="007306DA">
        <w:t xml:space="preserve"> </w:t>
      </w:r>
      <w:r w:rsidR="009C53CB">
        <w:t>Τ</w:t>
      </w:r>
      <w:r w:rsidRPr="007306DA">
        <w:t xml:space="preserve">ο έκαναν μόνοι </w:t>
      </w:r>
      <w:r w:rsidR="009C53CB">
        <w:t>τους,</w:t>
      </w:r>
      <w:r w:rsidRPr="007306DA">
        <w:t xml:space="preserve"> ερήμην των κομμάτων που σήμερα είναι αντιπολίτευση</w:t>
      </w:r>
      <w:r w:rsidR="009C53CB">
        <w:t>,</w:t>
      </w:r>
      <w:r w:rsidRPr="007306DA">
        <w:t xml:space="preserve"> </w:t>
      </w:r>
      <w:r w:rsidR="009C53CB">
        <w:t>όμως,</w:t>
      </w:r>
      <w:r w:rsidRPr="007306DA">
        <w:t xml:space="preserve"> μήπως είναι σωστό και καλό το νομοσχέδιο</w:t>
      </w:r>
      <w:r w:rsidR="009C53CB">
        <w:t xml:space="preserve">;». </w:t>
      </w:r>
      <w:r w:rsidRPr="007306DA">
        <w:t xml:space="preserve"> </w:t>
      </w:r>
      <w:r w:rsidR="009C53CB">
        <w:t>Α</w:t>
      </w:r>
      <w:r w:rsidRPr="007306DA">
        <w:t>πάντησ</w:t>
      </w:r>
      <w:r w:rsidR="009C53CB">
        <w:t>η</w:t>
      </w:r>
      <w:r w:rsidRPr="007306DA">
        <w:t xml:space="preserve"> σε αυτό με ένα-δύο παραδείγματα και τελειώνω με αυτό.</w:t>
      </w:r>
    </w:p>
    <w:p w:rsidR="00381D24" w:rsidRPr="007306DA" w:rsidRDefault="00381D24" w:rsidP="00D876B9">
      <w:pPr>
        <w:spacing w:after="0" w:line="276" w:lineRule="auto"/>
        <w:ind w:firstLine="709"/>
        <w:jc w:val="both"/>
      </w:pPr>
      <w:r w:rsidRPr="007306DA">
        <w:t>Η τραγωδία στο Μάτι</w:t>
      </w:r>
      <w:r w:rsidR="009C53CB">
        <w:t>.</w:t>
      </w:r>
      <w:r w:rsidRPr="007306DA">
        <w:t xml:space="preserve"> </w:t>
      </w:r>
      <w:r w:rsidR="009C53CB">
        <w:t>Δ</w:t>
      </w:r>
      <w:r w:rsidRPr="007306DA">
        <w:t xml:space="preserve">είξατε ένα πρώτο σημάδι επαναφέροντας τον κ. </w:t>
      </w:r>
      <w:proofErr w:type="spellStart"/>
      <w:r w:rsidRPr="007306DA">
        <w:t>Τσουβάλα</w:t>
      </w:r>
      <w:proofErr w:type="spellEnd"/>
      <w:r w:rsidRPr="007306DA">
        <w:t>, που τότε είχε την ευθύνη για την Ελληνική Αστυνομία</w:t>
      </w:r>
      <w:r w:rsidR="009C53CB">
        <w:t>,</w:t>
      </w:r>
      <w:r w:rsidRPr="007306DA">
        <w:t xml:space="preserve"> αναβαθμισμένο σε  Γενικό Γραμματέα στο Υπουργείο Προστασίας του Πολίτη. </w:t>
      </w:r>
      <w:r w:rsidR="009C53CB">
        <w:t>Όμως,</w:t>
      </w:r>
      <w:r w:rsidRPr="007306DA">
        <w:t xml:space="preserve"> το Μάτι, αν το αποκωδικοποιήσεις, όπως θα έπρεπε να κάνει κάθε συντεταγμένη Πολιτεία και κάθε υπεύθυνη Κυβέρνηση απέναντι στο κοινωνικό σύνολο</w:t>
      </w:r>
      <w:r w:rsidR="009C53CB">
        <w:t>,</w:t>
      </w:r>
      <w:r w:rsidRPr="007306DA">
        <w:t xml:space="preserve"> είχε μερικά πολύ κρίσιμα στοιχεία</w:t>
      </w:r>
      <w:r w:rsidR="009C53CB">
        <w:t xml:space="preserve"> που</w:t>
      </w:r>
      <w:r w:rsidRPr="007306DA">
        <w:t xml:space="preserve"> αποδείχθηκαν καθοριστικά, δυστυχώς, για να χάσουν τη ζωή τους τόσες δεκάδες άνθρωποι</w:t>
      </w:r>
      <w:r w:rsidR="009C53CB">
        <w:t>,</w:t>
      </w:r>
      <w:r w:rsidRPr="007306DA">
        <w:t xml:space="preserve"> τόσο άδικα και με τόσο δραματικό τρόπο. </w:t>
      </w:r>
    </w:p>
    <w:p w:rsidR="00381D24" w:rsidRPr="007306DA" w:rsidRDefault="00381D24" w:rsidP="00D876B9">
      <w:pPr>
        <w:spacing w:after="0" w:line="276" w:lineRule="auto"/>
        <w:ind w:firstLine="709"/>
        <w:jc w:val="both"/>
      </w:pPr>
      <w:r w:rsidRPr="007306DA">
        <w:t>Ένα από αυτά ήταν η διαδικασία λήψης απόφασης για την εκκένωση. Η διαδικασία λήψης απόφασης για την εκκένωση, όπως αυτή έχει θεσμοθετηθεί με τον νόμο του 2014 επί Υπουργίας, του σημερινού Υπουργού Εξωτερικών</w:t>
      </w:r>
      <w:r w:rsidR="009C53CB">
        <w:t>,</w:t>
      </w:r>
      <w:r w:rsidRPr="007306DA">
        <w:t xml:space="preserve"> του κ. </w:t>
      </w:r>
      <w:proofErr w:type="spellStart"/>
      <w:r w:rsidRPr="007306DA">
        <w:t>Δένδια</w:t>
      </w:r>
      <w:proofErr w:type="spellEnd"/>
      <w:r w:rsidR="009C53CB">
        <w:t>.</w:t>
      </w:r>
      <w:r w:rsidRPr="007306DA">
        <w:t xml:space="preserve"> </w:t>
      </w:r>
      <w:r w:rsidR="009C53CB">
        <w:t>Α</w:t>
      </w:r>
      <w:r w:rsidRPr="007306DA">
        <w:t>ποδείχτηκε διά γυμνού οφθαλμού</w:t>
      </w:r>
      <w:r w:rsidR="009C53CB">
        <w:t>,</w:t>
      </w:r>
      <w:r w:rsidRPr="007306DA">
        <w:t xml:space="preserve"> με κάθε συνετή και προσεκτική προσέγγιση δει κανείς αυτό το θέμα, ότι αυτή η διαδικασία λήψης απόφασης για την εκκένωση είχε τρομερό πρόβλημα, είχε ευθύνη. Αυτό από μόνο του θα έπρεπε</w:t>
      </w:r>
      <w:r w:rsidR="009C53CB">
        <w:t xml:space="preserve"> </w:t>
      </w:r>
      <w:r w:rsidRPr="007306DA">
        <w:t xml:space="preserve">να είναι ένα καθοριστικό στοιχείο, για τη μη συνέχιση καταστάσεων που ζήσαμε στο Μάτι. </w:t>
      </w:r>
    </w:p>
    <w:p w:rsidR="00381D24" w:rsidRPr="007306DA" w:rsidRDefault="00381D24" w:rsidP="00D876B9">
      <w:pPr>
        <w:spacing w:after="0" w:line="276" w:lineRule="auto"/>
        <w:ind w:firstLine="709"/>
        <w:jc w:val="both"/>
      </w:pPr>
      <w:r w:rsidRPr="007306DA">
        <w:t>Και ένα δεύτερο παράδειγμα που θέλω να χρησιμοποιήσω, γιατί</w:t>
      </w:r>
      <w:r w:rsidR="009C53CB">
        <w:t xml:space="preserve">, </w:t>
      </w:r>
      <w:r w:rsidRPr="007306DA">
        <w:t>πραγματικά</w:t>
      </w:r>
      <w:r w:rsidR="009C53CB">
        <w:t>,</w:t>
      </w:r>
      <w:r w:rsidRPr="007306DA">
        <w:t xml:space="preserve"> νομίζω</w:t>
      </w:r>
      <w:r w:rsidR="009C53CB">
        <w:t xml:space="preserve"> </w:t>
      </w:r>
      <w:r w:rsidRPr="007306DA">
        <w:t>ότι ξεπερνάει κάθε καλή διάθεση και κάθε -αν θέλετε- εμπειρία</w:t>
      </w:r>
      <w:r w:rsidR="009C53CB">
        <w:t>,</w:t>
      </w:r>
      <w:r w:rsidRPr="007306DA">
        <w:t xml:space="preserve"> γιατί υπάρχει εμπειρία νομοθέτησης σε αυτό το Κοινοβούλιο</w:t>
      </w:r>
      <w:r w:rsidR="009C53CB">
        <w:t>,</w:t>
      </w:r>
      <w:r w:rsidRPr="007306DA">
        <w:t xml:space="preserve"> πια</w:t>
      </w:r>
      <w:r w:rsidR="009C53CB">
        <w:t>,</w:t>
      </w:r>
      <w:r w:rsidRPr="007306DA">
        <w:t xml:space="preserve"> δεκαετιών. Είναι δυνατόν, με αφορμή το νομοσχέδιο για την πολιτική προστασία, να θεσπίζετ</w:t>
      </w:r>
      <w:r w:rsidR="009C53CB">
        <w:t>ε</w:t>
      </w:r>
      <w:r w:rsidRPr="007306DA">
        <w:t xml:space="preserve"> μυστικά κονδύλια; Αυτό είναι ο ορισμός του σκανδάλου. Μυστικά κονδύλια στην πολιτική προστασία;</w:t>
      </w:r>
    </w:p>
    <w:p w:rsidR="00381D24" w:rsidRPr="007306DA" w:rsidRDefault="00381D24" w:rsidP="00D876B9">
      <w:pPr>
        <w:spacing w:after="0" w:line="276" w:lineRule="auto"/>
        <w:ind w:firstLine="709"/>
        <w:jc w:val="both"/>
      </w:pPr>
      <w:r w:rsidRPr="007306DA">
        <w:t>Είχαμε προσέλθει με όλη την καλή διάθεση, να το δούμε συναινετικά, ακούσατε ένα σωρό επιχειρήματα από όλη την αντιπολίτευση. Καταρχάς, δεν είναι τυχαίο, γιατί κι εμείς δεν ξέραμε τις τοποθετήσεις των υπολοίπων κομμάτων</w:t>
      </w:r>
      <w:r w:rsidR="009C53CB">
        <w:t>,</w:t>
      </w:r>
      <w:r w:rsidRPr="007306DA">
        <w:t xml:space="preserve"> εδώ τις ακούσαμε</w:t>
      </w:r>
      <w:r w:rsidR="009C53CB">
        <w:t>. Δ</w:t>
      </w:r>
      <w:r w:rsidRPr="007306DA">
        <w:t xml:space="preserve">εν υπάρχει ένα  κόμμα  το οποίο </w:t>
      </w:r>
      <w:r w:rsidR="009C53CB">
        <w:t xml:space="preserve">να </w:t>
      </w:r>
      <w:r w:rsidRPr="007306DA">
        <w:t>δείχνει</w:t>
      </w:r>
      <w:r w:rsidR="009C53CB">
        <w:t xml:space="preserve"> </w:t>
      </w:r>
      <w:r w:rsidRPr="007306DA">
        <w:t xml:space="preserve">ότι αποδέχεται αυτό το νομοσχέδιο, αν μη τι άλλο με μια θετική εκτίμηση. </w:t>
      </w:r>
    </w:p>
    <w:p w:rsidR="00381D24" w:rsidRPr="007306DA" w:rsidRDefault="00381D24" w:rsidP="00D876B9">
      <w:pPr>
        <w:spacing w:after="0" w:line="276" w:lineRule="auto"/>
        <w:ind w:firstLine="709"/>
        <w:jc w:val="both"/>
      </w:pPr>
      <w:r w:rsidRPr="007306DA">
        <w:t>Δεν ξέρω τι θα γίνει στην πορεία, θα ακούσουμε τις τελικές εκτιμήσεις των κομμάτων, αλλά οι τοποθετήσεις τους είναι φανερό ότι εδώ</w:t>
      </w:r>
      <w:r w:rsidR="009C53CB">
        <w:t>,</w:t>
      </w:r>
      <w:r w:rsidRPr="007306DA">
        <w:t xml:space="preserve"> για το</w:t>
      </w:r>
      <w:r w:rsidR="009C53CB">
        <w:t>ν</w:t>
      </w:r>
      <w:r w:rsidRPr="007306DA">
        <w:t xml:space="preserve"> μηχανισμό του π</w:t>
      </w:r>
      <w:r w:rsidR="009C53CB">
        <w:t>ώ</w:t>
      </w:r>
      <w:r w:rsidRPr="007306DA">
        <w:t xml:space="preserve">ς η χώρα θα σβήνει φωτιές και θα αντιμετωπίζει πλημμύρες και φυσικές καταστροφές, ακούτε όλα τα κόμματα να βγαίνουν αρνητικά. </w:t>
      </w:r>
    </w:p>
    <w:p w:rsidR="00381D24" w:rsidRPr="007306DA" w:rsidRDefault="00381D24" w:rsidP="00D876B9">
      <w:pPr>
        <w:spacing w:after="0" w:line="276" w:lineRule="auto"/>
        <w:ind w:firstLine="709"/>
        <w:jc w:val="both"/>
      </w:pPr>
      <w:r w:rsidRPr="007306DA">
        <w:t>Υπό αυτή την έννοια, προφανώς, και δεν μπορεί κανείς να αναλάβει την ευθύνη</w:t>
      </w:r>
      <w:r w:rsidR="009C53CB">
        <w:t>,</w:t>
      </w:r>
      <w:r w:rsidRPr="007306DA">
        <w:t xml:space="preserve"> την ιστορική ευθύνη -αν θέλετε- για το γεγονός ότι θα υπερψηφιστεί και από άλλους ένα νομοσχέδιο που αύριο το πρωί</w:t>
      </w:r>
      <w:r w:rsidR="009C53CB">
        <w:t>,</w:t>
      </w:r>
      <w:r w:rsidRPr="007306DA">
        <w:t xml:space="preserve"> που εύχομαι και ευχόμαστε ποτέ να μη συμβεί κάτι τέτοιο, θα φέρει σε δύσκολη θέση τη ζωή των ανθρώπων.</w:t>
      </w:r>
    </w:p>
    <w:p w:rsidR="00381D24" w:rsidRPr="007306DA" w:rsidRDefault="00381D24" w:rsidP="00D876B9">
      <w:pPr>
        <w:spacing w:after="0" w:line="276" w:lineRule="auto"/>
        <w:ind w:firstLine="709"/>
        <w:jc w:val="both"/>
      </w:pPr>
      <w:r w:rsidRPr="007306DA">
        <w:rPr>
          <w:b/>
        </w:rPr>
        <w:t>ΜΑΞΙΜΟΣ ΧΑΡΑΚΟΠΟΥΛΟΣ (Προεδρεύων των Επιτροπών):</w:t>
      </w:r>
      <w:r w:rsidRPr="007306DA">
        <w:t xml:space="preserve"> Το</w:t>
      </w:r>
      <w:r w:rsidR="009C53CB">
        <w:t>ν</w:t>
      </w:r>
      <w:r w:rsidRPr="007306DA">
        <w:t xml:space="preserve"> λόγο έχει ο κ. Δαβάκης.</w:t>
      </w:r>
    </w:p>
    <w:p w:rsidR="00381D24" w:rsidRPr="007306DA" w:rsidRDefault="00381D24" w:rsidP="00D876B9">
      <w:pPr>
        <w:spacing w:after="0" w:line="276" w:lineRule="auto"/>
        <w:ind w:firstLine="709"/>
        <w:jc w:val="both"/>
      </w:pPr>
      <w:r w:rsidRPr="007306DA">
        <w:rPr>
          <w:b/>
        </w:rPr>
        <w:t>ΑΘΑΝΑΣΙΟΣ ΔΑΒΑΚΗΣ:</w:t>
      </w:r>
      <w:r w:rsidRPr="007306DA">
        <w:t xml:space="preserve"> Κυρίες και κύριοι συνάδελφοι, είναι προφανές ότι στις περιπτώσεις που προσπαθεί η αντιπολίτευση να ασκήσει το έργο </w:t>
      </w:r>
      <w:r w:rsidR="004A04B6">
        <w:t>της,</w:t>
      </w:r>
      <w:r w:rsidRPr="007306DA">
        <w:t xml:space="preserve"> από το Σύνταγμα, δεν μπορεί, διότι δεν έχει τα στιβαρά επιχειρήματα</w:t>
      </w:r>
      <w:r w:rsidR="004A04B6">
        <w:t>,</w:t>
      </w:r>
      <w:r w:rsidRPr="007306DA">
        <w:t xml:space="preserve"> προκειμένου να αρθρώσει έναν συγκεκριμένο λόγο </w:t>
      </w:r>
      <w:r w:rsidR="004A04B6">
        <w:t xml:space="preserve">και </w:t>
      </w:r>
      <w:r w:rsidRPr="007306DA">
        <w:t xml:space="preserve">καταλήγει και ομιλεί περί συναινέσεως. </w:t>
      </w:r>
    </w:p>
    <w:p w:rsidR="008431C3" w:rsidRDefault="00381D24" w:rsidP="008431C3">
      <w:pPr>
        <w:spacing w:after="0" w:line="276" w:lineRule="auto"/>
        <w:ind w:firstLine="709"/>
        <w:jc w:val="both"/>
      </w:pPr>
      <w:r w:rsidRPr="007306DA">
        <w:t>Που έχετε δει, κύριοι συνάδελφοι, και απευθύνομαι στον εκλεκτό συνάδελφο</w:t>
      </w:r>
      <w:r w:rsidR="004A04B6">
        <w:t>,</w:t>
      </w:r>
      <w:r w:rsidRPr="007306DA">
        <w:t xml:space="preserve"> τον κ. Ραγκούση, που ξέρει πόσο τον εκτιμώ, πο</w:t>
      </w:r>
      <w:r w:rsidR="004A04B6">
        <w:t>ύ</w:t>
      </w:r>
      <w:r w:rsidRPr="007306DA">
        <w:t xml:space="preserve"> έχετε δει ότι δεν αναζητεί η Κυβέρνηση, φέροντας αυτό το νομοσχέδιο</w:t>
      </w:r>
      <w:r w:rsidR="004A04B6">
        <w:t>,</w:t>
      </w:r>
      <w:r w:rsidRPr="007306DA">
        <w:t xml:space="preserve"> τη συναίνεση</w:t>
      </w:r>
      <w:r w:rsidR="004A04B6">
        <w:t>; Ό</w:t>
      </w:r>
      <w:r w:rsidRPr="007306DA">
        <w:t>ταν μια χώρα και μάλιστα οι εκπρόσωπο</w:t>
      </w:r>
      <w:r w:rsidR="004A04B6">
        <w:t>ί της,</w:t>
      </w:r>
      <w:r w:rsidRPr="007306DA">
        <w:t xml:space="preserve"> όλοι εμείς</w:t>
      </w:r>
      <w:r w:rsidR="004A04B6">
        <w:t>,</w:t>
      </w:r>
      <w:r w:rsidRPr="007306DA">
        <w:t xml:space="preserve"> δεν μπορούμε  να συνεννοηθούμε στα βασικά θέματα π</w:t>
      </w:r>
      <w:r w:rsidR="004A04B6">
        <w:t>ώ</w:t>
      </w:r>
      <w:r w:rsidRPr="007306DA">
        <w:t>ς θα σβήνουμε φωτιές, π</w:t>
      </w:r>
      <w:r w:rsidR="004A04B6">
        <w:t>ώ</w:t>
      </w:r>
      <w:r w:rsidRPr="007306DA">
        <w:t>ς  πλέον θα αποφεύγουμε τις πλημμύρες, π</w:t>
      </w:r>
      <w:r w:rsidR="004A04B6">
        <w:t>ώ</w:t>
      </w:r>
      <w:r w:rsidRPr="007306DA">
        <w:t>ς θα δημιουργούνται ζητήματα ασφάλειας στο περιβάλλον. Πώς θα σεβόμαστε το περιβάλλον, γιατί, δυστυχώς, ο ελληνικός λαός και πρέπει να το πούμε για άλλη μια φορά</w:t>
      </w:r>
      <w:r w:rsidR="004A04B6">
        <w:t>,</w:t>
      </w:r>
      <w:r w:rsidRPr="007306DA">
        <w:t xml:space="preserve"> το</w:t>
      </w:r>
      <w:r w:rsidR="004A04B6">
        <w:t>ν</w:t>
      </w:r>
      <w:r w:rsidRPr="007306DA">
        <w:t xml:space="preserve"> δημόσιο χώρο δεν έχει μάθει να τον σέβεται. Όχι</w:t>
      </w:r>
      <w:r w:rsidR="004A04B6">
        <w:t>,</w:t>
      </w:r>
      <w:r w:rsidRPr="007306DA">
        <w:t xml:space="preserve"> φυσικά. Αλλά</w:t>
      </w:r>
      <w:r w:rsidR="004A04B6">
        <w:t>,</w:t>
      </w:r>
      <w:r w:rsidRPr="007306DA">
        <w:t xml:space="preserve"> υπάρχουν συγκεκριμένα παραδείγματα.</w:t>
      </w:r>
    </w:p>
    <w:p w:rsidR="00381D24" w:rsidRPr="007306DA" w:rsidRDefault="00381D24" w:rsidP="008431C3">
      <w:pPr>
        <w:spacing w:after="0" w:line="276" w:lineRule="auto"/>
        <w:ind w:firstLine="709"/>
        <w:jc w:val="both"/>
      </w:pPr>
      <w:r w:rsidRPr="007306DA">
        <w:t>Η συμπεριφορά μας απέναντι στο</w:t>
      </w:r>
      <w:r w:rsidR="004A04B6">
        <w:t>ν</w:t>
      </w:r>
      <w:r w:rsidRPr="007306DA">
        <w:t xml:space="preserve"> δημόσιο χώρο είναι μια συμπεριφορά, η οποία απάδει πολιτισμένου λαού. Αυτή</w:t>
      </w:r>
      <w:r w:rsidR="004A04B6">
        <w:t>,</w:t>
      </w:r>
      <w:r w:rsidRPr="007306DA">
        <w:t xml:space="preserve"> δυστυχώς</w:t>
      </w:r>
      <w:r w:rsidR="004A04B6">
        <w:t>,</w:t>
      </w:r>
      <w:r w:rsidRPr="007306DA">
        <w:t xml:space="preserve"> είναι μια πραγματικότητα, τα επίχειρα της οποίας</w:t>
      </w:r>
      <w:r w:rsidR="004A04B6">
        <w:t xml:space="preserve"> </w:t>
      </w:r>
      <w:r w:rsidRPr="007306DA">
        <w:t>τα βλέπουμε στα ρέματα, στα σκουπίδια, στις διάφορες καταστάσεις, τις οποίες</w:t>
      </w:r>
      <w:r w:rsidR="004A04B6">
        <w:t>,</w:t>
      </w:r>
      <w:r w:rsidRPr="007306DA">
        <w:t xml:space="preserve"> κάθε φορά, καλούμεθα να αντιμετωπίσουμε. </w:t>
      </w:r>
    </w:p>
    <w:p w:rsidR="00381D24" w:rsidRPr="007306DA" w:rsidRDefault="00381D24" w:rsidP="00D876B9">
      <w:pPr>
        <w:spacing w:after="0" w:line="276" w:lineRule="auto"/>
        <w:ind w:firstLine="720"/>
        <w:jc w:val="both"/>
      </w:pPr>
      <w:r w:rsidRPr="007306DA">
        <w:t>Κυρίες και κύριοι συνάδελφοι, πιστεύω ότι αυτό το νομοσχέδιο είναι μια σημαντική τομή στην υπόθεση που λέγεται Πολιτική Προστασία στη χώρα μας. Θα έλεγα δε</w:t>
      </w:r>
      <w:r w:rsidR="004A04B6">
        <w:t>,</w:t>
      </w:r>
      <w:r w:rsidRPr="007306DA">
        <w:t xml:space="preserve"> για τη διαδικασία, κύριε Υπουργέ, ότι</w:t>
      </w:r>
      <w:r w:rsidR="004A04B6">
        <w:t>,</w:t>
      </w:r>
      <w:r w:rsidRPr="007306DA">
        <w:t xml:space="preserve"> κάποια στιγμή</w:t>
      </w:r>
      <w:r w:rsidR="004A04B6">
        <w:t>,</w:t>
      </w:r>
      <w:r w:rsidRPr="007306DA">
        <w:t xml:space="preserve"> στους φορείς πρέπει να καλούνται και κάποια πρωτοβάθμια σωματεία ή</w:t>
      </w:r>
      <w:r w:rsidR="004A04B6">
        <w:t>,</w:t>
      </w:r>
      <w:r w:rsidRPr="007306DA">
        <w:t xml:space="preserve"> με μια κλήρωση</w:t>
      </w:r>
      <w:r w:rsidR="004A04B6">
        <w:t>,</w:t>
      </w:r>
      <w:r w:rsidRPr="007306DA">
        <w:t xml:space="preserve"> των πυροσβεστών, επί παραδείγματι, ή με κάτι άλλο, προκειμένου να υπάρχει μια αυθεντικότερη αποτύπωση αυτών των ανθρώπων, οι οποίοι είναι οι άμεσα εμπλεκόμενοι στο να σβήνουν φωτιές, στο να κάνουν αυτά, τα οποία καλούνται</w:t>
      </w:r>
      <w:r w:rsidR="004A04B6">
        <w:t>,</w:t>
      </w:r>
      <w:r w:rsidRPr="007306DA">
        <w:t xml:space="preserve"> εκ του νόμου</w:t>
      </w:r>
      <w:r w:rsidR="004A04B6">
        <w:t>,</w:t>
      </w:r>
      <w:r w:rsidRPr="007306DA">
        <w:t xml:space="preserve"> να πραγματοποιήσουν.</w:t>
      </w:r>
    </w:p>
    <w:p w:rsidR="00381D24" w:rsidRPr="007306DA" w:rsidRDefault="00381D24" w:rsidP="00D876B9">
      <w:pPr>
        <w:spacing w:after="0" w:line="276" w:lineRule="auto"/>
        <w:ind w:firstLine="720"/>
        <w:jc w:val="both"/>
      </w:pPr>
      <w:r w:rsidRPr="007306DA">
        <w:t>Η πραγματικότητα είναι ότι οι καταστροφές είτε από φυσικά φαινόμενα είτε από την ανθρώπινη δραστηριότητα αποτελούν πλέον</w:t>
      </w:r>
      <w:r w:rsidR="004A04B6">
        <w:t xml:space="preserve"> </w:t>
      </w:r>
      <w:r w:rsidRPr="007306DA">
        <w:t xml:space="preserve">και λόγω της κλιματικής αλλαγής έναν αυξημένο και σοβαρό κίνδυνο. Η χώρα μας έρχεται κάθε χρόνο αντιμέτωπη με τέτοιες καταστροφές. </w:t>
      </w:r>
    </w:p>
    <w:p w:rsidR="00381D24" w:rsidRPr="007306DA" w:rsidRDefault="00381D24" w:rsidP="00D876B9">
      <w:pPr>
        <w:spacing w:after="0" w:line="276" w:lineRule="auto"/>
        <w:ind w:firstLine="720"/>
        <w:jc w:val="both"/>
      </w:pPr>
      <w:r w:rsidRPr="007306DA">
        <w:t>Είναι κάτι, το οποίο ζούμε κάθε χρόνο, ιδιαίτερα στον τόπο μου, τη Λακωνία, που είναι αποτύπωμα, αντιπροσωπευτική περίπτωση της ελληνικής επικράτειας. Κάθε χρόνο</w:t>
      </w:r>
      <w:r w:rsidR="004A04B6">
        <w:t>,</w:t>
      </w:r>
      <w:r w:rsidRPr="007306DA">
        <w:t xml:space="preserve"> έχουμε υπερχείλιση του Ευρώτα, εξαιτίας συγκεκριμένων θεμάτων, έχουμε πυρκαγιές. Στην ιδιαίτερη πατρίδα μου, </w:t>
      </w:r>
      <w:r w:rsidR="004A04B6">
        <w:t>τ</w:t>
      </w:r>
      <w:r w:rsidRPr="007306DA">
        <w:t>η Μάνη, που είναι ουσιαστικά μια χερσόνησος, αποτελεί μέρος του ηπειρωτικού συμπλέγματος, αλλά είναι μια χερσόνησος, διότι και ανατολικά και δυτικά βρέχεται από θάλασσα, οι άνεμοι είναι τεράστιοι. Οι πυρκαγιές του 2007</w:t>
      </w:r>
      <w:r w:rsidR="004A04B6">
        <w:t>,</w:t>
      </w:r>
      <w:r w:rsidRPr="007306DA">
        <w:t xml:space="preserve"> ξεκίνησαν από τη Λακωνία, μετά ήρθε η Ζαχάρω και ο Πύργος Ηλείας, ο κ. Αρχηγός θα θυμάται. Εκεί να δείτε τι γίνεται. Εκεί, βέβαια, ο κάθε παράγων εμφανίζεται, μηδέ ημών των βουλευτών εξαιρουμένων, παριστάμεθα μπροστά στη φωτιά και μπλέκουμε μάλιστα στα καλώδια και τα σύρματα των υπευθύνων, χειριστών των ζητημάτων, με ό,τι αυτό συνεπάγεται.</w:t>
      </w:r>
    </w:p>
    <w:p w:rsidR="00381D24" w:rsidRPr="007306DA" w:rsidRDefault="00381D24" w:rsidP="00D876B9">
      <w:pPr>
        <w:spacing w:after="0" w:line="276" w:lineRule="auto"/>
        <w:ind w:firstLine="720"/>
        <w:jc w:val="both"/>
      </w:pPr>
      <w:r w:rsidRPr="007306DA">
        <w:t>Πιστεύω, λοιπόν, ότι έρχεται επιτέλους κάτι σε γραπτό κείμενο, με καθετοποιημένη διάσταση, με συγκεκριμένες παρεμβάσεις, με συγκεκριμένες ευθύνες, με μια ιεραρχία, η οποία θα δημιουργήσει μια ευοίωνη προοπτική για το επόμενο καλοκαίρι ή για την καθημερινότητα, διότι δεν είναι μόνο το καλοκαίρι με τις πυρκαγιές, είναι και η καθημερινότητα, η οποία δέχεται τα συγκεκριμένα προβλήματα.</w:t>
      </w:r>
    </w:p>
    <w:p w:rsidR="00381D24" w:rsidRPr="007306DA" w:rsidRDefault="00381D24" w:rsidP="00D876B9">
      <w:pPr>
        <w:spacing w:after="0" w:line="276" w:lineRule="auto"/>
        <w:ind w:firstLine="720"/>
        <w:jc w:val="both"/>
      </w:pPr>
      <w:r w:rsidRPr="007306DA">
        <w:t>Το Πυροσβεστικό Σώμα έχει μεγάλες ανάγκες, πρέπει να υποστηριχθεί πάρα πολύ. Εσείς έχετε</w:t>
      </w:r>
      <w:r w:rsidR="00F71D5A">
        <w:t>,</w:t>
      </w:r>
      <w:r w:rsidRPr="007306DA">
        <w:t xml:space="preserve"> αυτή τη στιγμή</w:t>
      </w:r>
      <w:r w:rsidR="00F71D5A">
        <w:t>,</w:t>
      </w:r>
      <w:r w:rsidRPr="007306DA">
        <w:t xml:space="preserve"> την πολιτική ευθύνη. Δεν πιστεύω ότι μπορεί ο κάθε Διοικητής Πυροσβεστικής Υπηρεσίας να κάνει το</w:t>
      </w:r>
      <w:r w:rsidR="00F71D5A">
        <w:t>ν</w:t>
      </w:r>
      <w:r w:rsidRPr="007306DA">
        <w:t xml:space="preserve"> γύρο σε διάφορους εύπορους πολίτες και να ζητάει χρήματα για τα λάστιχα των πυροσβεστικών αυτοκινήτων. Πιστεύω ότι δεν μπορεί να υπάρχουν πυροσβεστικά αυτοκίνητα, τα οποία είναι 30ετίας και πλέον. Πιστεύω ότι δεν μπορεί τα άρβυλα των πυροσβεστών να είναι ληγμένα ή να παίρνουν τα αυθεντικά άρβυλα, που χρειάζονται για να μπορούν να πατήσουν τη φωτιά, με δικά τους έξοδα. </w:t>
      </w:r>
    </w:p>
    <w:p w:rsidR="00381D24" w:rsidRPr="007306DA" w:rsidRDefault="00381D24" w:rsidP="00D876B9">
      <w:pPr>
        <w:spacing w:after="0" w:line="276" w:lineRule="auto"/>
        <w:ind w:firstLine="720"/>
        <w:jc w:val="both"/>
      </w:pPr>
      <w:r w:rsidRPr="007306DA">
        <w:t>Πιστεύω</w:t>
      </w:r>
      <w:r w:rsidR="00F71D5A">
        <w:t xml:space="preserve"> </w:t>
      </w:r>
      <w:r w:rsidRPr="007306DA">
        <w:t>ότι δεν μπορεί να υπάρχουν σήμερα πράγματα, τα οποία δεν μπορεί η σημερινή πολιτεία, βοηθούμενη βέβαια από τα διάφορα ιδρύματα, όπως το Ίδρυμα Νιάρχος ή και άλλα, να αντέξει και να λύσει.</w:t>
      </w:r>
    </w:p>
    <w:p w:rsidR="00381D24" w:rsidRPr="007306DA" w:rsidRDefault="00381D24" w:rsidP="00D876B9">
      <w:pPr>
        <w:spacing w:after="0" w:line="276" w:lineRule="auto"/>
        <w:ind w:firstLine="720"/>
        <w:jc w:val="both"/>
      </w:pPr>
      <w:r w:rsidRPr="007306DA">
        <w:t>Πιστεύω</w:t>
      </w:r>
      <w:r w:rsidR="007E06DD">
        <w:t xml:space="preserve"> </w:t>
      </w:r>
      <w:r w:rsidRPr="007306DA">
        <w:t>ότι κάνετε μια σημαντική προσπάθεια, κύριε Υπουργέ, κάνετε μια εργώδη προσπάθεια προς αυτή την κατεύθυνση για να λυθούν προβλήματα και επιτέλους να ξέρουμε ένα προς ένα το κάθε κουτάκι του οργανογράμματος, ποιος έχει την ευθύνη εκεί που λέει το όνομά του και ποιος</w:t>
      </w:r>
      <w:r w:rsidR="007E06DD">
        <w:t>,</w:t>
      </w:r>
      <w:r w:rsidRPr="007306DA">
        <w:t xml:space="preserve"> αύριο</w:t>
      </w:r>
      <w:r w:rsidR="007E06DD">
        <w:t>,</w:t>
      </w:r>
      <w:r w:rsidRPr="007306DA">
        <w:t xml:space="preserve"> θα αποδώσει τη συγκεκριμένη απάντηση εάν χρειαστεί.</w:t>
      </w:r>
    </w:p>
    <w:p w:rsidR="00381D24" w:rsidRPr="007306DA" w:rsidRDefault="00381D24" w:rsidP="00D876B9">
      <w:pPr>
        <w:spacing w:after="0" w:line="276" w:lineRule="auto"/>
        <w:ind w:firstLine="720"/>
        <w:jc w:val="both"/>
      </w:pPr>
      <w:r w:rsidRPr="007306DA">
        <w:t xml:space="preserve">Κλείνοντας, θέλω να εξάρω την παρουσία και την προσπάθεια του Γενικού σας Γραμματέα, του κ. </w:t>
      </w:r>
      <w:proofErr w:type="spellStart"/>
      <w:r w:rsidRPr="007306DA">
        <w:t>Χαρδαλιά</w:t>
      </w:r>
      <w:proofErr w:type="spellEnd"/>
      <w:r w:rsidRPr="007306DA">
        <w:t>, τον οποίο είχα την «τύχη» να δω, ως κρατικό λειτουργό, επί του πεδίου σε σβήσιμο φωτιάς τον περασμένο Αύγουστο στην Ελαφόνησο, πώς συντόνιζε, με τι αποτελεσματικότητα, με τι χαμηλούς τόνους, με τι συναδελφικότητα, ακόμη και στα στελέχη της Πυροσβεστικής Υπηρεσίας, που είναι σημαντικό, δηλαδή</w:t>
      </w:r>
      <w:r w:rsidR="007E06DD">
        <w:t>,</w:t>
      </w:r>
      <w:r w:rsidRPr="007306DA">
        <w:t xml:space="preserve"> δεν το «έπαιζε» Γενικός Γραμματέας με αλαζονεία εξουσίας και όλα τα συναφή, που έχουμε δει.</w:t>
      </w:r>
    </w:p>
    <w:p w:rsidR="00381D24" w:rsidRPr="007306DA" w:rsidRDefault="007E06DD" w:rsidP="00D876B9">
      <w:pPr>
        <w:tabs>
          <w:tab w:val="left" w:pos="0"/>
        </w:tabs>
        <w:spacing w:after="0" w:line="276" w:lineRule="auto"/>
        <w:jc w:val="both"/>
      </w:pPr>
      <w:r>
        <w:tab/>
      </w:r>
      <w:r w:rsidR="00381D24" w:rsidRPr="007306DA">
        <w:t>Θεωρώ ότι κοσμεί και το κυβερνητικό σύστημα αυτή τη στιγμή, αλλά, αν θέλετε, δημιουργεί και μια αίσθηση έμπνευσης προς τους υφισταμένους του, οι οποίοι βλέπουν αυτόν τον άνθρωπο να χειρίζεται τα θέματα όπως τα χειρίζεται</w:t>
      </w:r>
      <w:r>
        <w:t>,</w:t>
      </w:r>
      <w:r w:rsidR="00381D24" w:rsidRPr="007306DA">
        <w:t xml:space="preserve"> βέβαια υπό τις εντολές,  για μην  αδικήσω και εσάς, του αρμόδιου Υπουργού, ο οποίος δίνει τις κατευθύνσεις. </w:t>
      </w:r>
    </w:p>
    <w:p w:rsidR="007E06DD" w:rsidRDefault="00381D24" w:rsidP="008431C3">
      <w:pPr>
        <w:spacing w:after="0" w:line="276" w:lineRule="auto"/>
        <w:jc w:val="both"/>
      </w:pPr>
      <w:r w:rsidRPr="007306DA">
        <w:t xml:space="preserve">        </w:t>
      </w:r>
      <w:r w:rsidR="008431C3">
        <w:tab/>
      </w:r>
      <w:r w:rsidRPr="007306DA">
        <w:t>Σας ευχαριστώ.</w:t>
      </w:r>
    </w:p>
    <w:p w:rsidR="007E06DD" w:rsidRDefault="007E06DD" w:rsidP="00D876B9">
      <w:pPr>
        <w:tabs>
          <w:tab w:val="left" w:pos="0"/>
        </w:tabs>
        <w:spacing w:after="0" w:line="276" w:lineRule="auto"/>
        <w:jc w:val="both"/>
      </w:pPr>
      <w:r>
        <w:tab/>
      </w:r>
      <w:r w:rsidR="00381D24" w:rsidRPr="007306DA">
        <w:rPr>
          <w:b/>
        </w:rPr>
        <w:t>ΜΑΞΙΜΟΣ ΧΑΡΑΚΟΠΟΥΛΟΣ</w:t>
      </w:r>
      <w:r>
        <w:rPr>
          <w:b/>
        </w:rPr>
        <w:t xml:space="preserve"> </w:t>
      </w:r>
      <w:r w:rsidR="00381D24" w:rsidRPr="007306DA">
        <w:rPr>
          <w:b/>
        </w:rPr>
        <w:t>(Προεδρεύων των Επιτροπών):</w:t>
      </w:r>
      <w:r w:rsidR="00381D24" w:rsidRPr="007306DA">
        <w:t xml:space="preserve"> Το</w:t>
      </w:r>
      <w:r w:rsidR="00023085" w:rsidRPr="007306DA">
        <w:t>ν</w:t>
      </w:r>
      <w:r w:rsidR="00381D24" w:rsidRPr="007306DA">
        <w:t xml:space="preserve"> λόγο έχει ο κ. Γιαννούλης.</w:t>
      </w:r>
    </w:p>
    <w:p w:rsidR="007E06DD" w:rsidRDefault="007E06DD" w:rsidP="00D876B9">
      <w:pPr>
        <w:tabs>
          <w:tab w:val="left" w:pos="0"/>
        </w:tabs>
        <w:spacing w:after="0" w:line="276" w:lineRule="auto"/>
        <w:jc w:val="both"/>
      </w:pPr>
      <w:r>
        <w:tab/>
      </w:r>
      <w:r w:rsidR="00381D24" w:rsidRPr="007306DA">
        <w:rPr>
          <w:b/>
        </w:rPr>
        <w:t>ΧΡΗΣΤΟΣ ΓΙΑΝΝΟΥΛΗΣ:</w:t>
      </w:r>
      <w:r w:rsidR="00381D24" w:rsidRPr="007306DA">
        <w:t xml:space="preserve"> Κύριοι  Υπουργοί, δεν θα χρησιμοποιήσω ενάμισι λεπτό για να κολακεύσω ούτε την παρούσα ούτε την προηγούμενη κυβέρνηση, όπως έκανε ο κ. Δαβάκης</w:t>
      </w:r>
      <w:r w:rsidR="00117819">
        <w:t>.</w:t>
      </w:r>
      <w:r w:rsidR="00381D24" w:rsidRPr="007306DA">
        <w:t xml:space="preserve"> </w:t>
      </w:r>
      <w:r w:rsidR="00117819">
        <w:t>Α</w:t>
      </w:r>
      <w:r w:rsidR="00381D24" w:rsidRPr="007306DA">
        <w:t>πλώς</w:t>
      </w:r>
      <w:r w:rsidR="00117819">
        <w:t>,</w:t>
      </w:r>
      <w:r w:rsidR="00381D24" w:rsidRPr="007306DA">
        <w:t xml:space="preserve"> θα ήθελα να επαναλάβω</w:t>
      </w:r>
      <w:r w:rsidR="00117819">
        <w:t>,</w:t>
      </w:r>
      <w:r w:rsidR="00381D24" w:rsidRPr="007306DA">
        <w:t xml:space="preserve"> και το εννοώ με επιμονή και ένταση, ότι η κυβέρνηση θα πρέπει να θεωρεί πολύ τυχερό τον εαυτό </w:t>
      </w:r>
      <w:r w:rsidR="00117819">
        <w:t xml:space="preserve">της </w:t>
      </w:r>
      <w:r w:rsidR="00381D24" w:rsidRPr="007306DA">
        <w:t>που έχει το</w:t>
      </w:r>
      <w:r w:rsidR="00117819">
        <w:t>ν</w:t>
      </w:r>
      <w:r w:rsidR="00381D24" w:rsidRPr="007306DA">
        <w:t xml:space="preserve"> ΣΥΡΙΖΑ στην αντιπολίτευση</w:t>
      </w:r>
      <w:r w:rsidR="00117819">
        <w:t>,</w:t>
      </w:r>
      <w:r w:rsidR="00381D24" w:rsidRPr="007306DA">
        <w:t xml:space="preserve"> με την ωριμότητα αλλά και την εμπειρία που απέκτησε τα προηγούμενα τέσσερα χρόνια, διότι</w:t>
      </w:r>
      <w:r w:rsidR="00117819">
        <w:t>,</w:t>
      </w:r>
      <w:r w:rsidR="00381D24" w:rsidRPr="007306DA">
        <w:t xml:space="preserve">  θεωρώντας ότι έχετε ένα επικοινωνιακό πλεονέκτημα επάνω σε δυο εθνικές τραγωδίες</w:t>
      </w:r>
      <w:r w:rsidR="00117819">
        <w:t>,</w:t>
      </w:r>
      <w:r w:rsidR="00381D24" w:rsidRPr="007306DA">
        <w:t xml:space="preserve"> στο Μάτι και την Μάνδρα, θεωρείτε ότι η πρόχειρη νομοθέτηση ή η φαραωνική νομοθέτηση</w:t>
      </w:r>
      <w:r w:rsidR="00E16391">
        <w:t>,</w:t>
      </w:r>
      <w:r w:rsidR="00381D24" w:rsidRPr="007306DA">
        <w:t xml:space="preserve"> με ένα νομοσχέδιο που</w:t>
      </w:r>
      <w:r w:rsidR="00117819">
        <w:t>,</w:t>
      </w:r>
      <w:r w:rsidR="00381D24" w:rsidRPr="007306DA">
        <w:t xml:space="preserve"> στην καλύτερη περίπτωση</w:t>
      </w:r>
      <w:r w:rsidR="00117819">
        <w:t>,</w:t>
      </w:r>
      <w:r w:rsidR="00381D24" w:rsidRPr="007306DA">
        <w:t xml:space="preserve"> θα μπορούσε να είναι δυο  νομοσχέδια</w:t>
      </w:r>
      <w:r w:rsidR="00E16391">
        <w:t>,</w:t>
      </w:r>
      <w:r w:rsidR="00381D24" w:rsidRPr="007306DA">
        <w:t xml:space="preserve"> για την πολιτική προστασία και την πυροσβεστική, θεωρούνται ένα κοινοβουλευτικό επίτευγμα. Επειδή, όμως, θέλω να εξηγήσω τι σημαίνει το πλεονέκτημα να έχετε τον ΣΥΡΙΖΑ αντιπολίτευση, θα πούμε επί του συγκεκριμένου.</w:t>
      </w:r>
    </w:p>
    <w:p w:rsidR="00E16391" w:rsidRDefault="007E06DD" w:rsidP="00D876B9">
      <w:pPr>
        <w:tabs>
          <w:tab w:val="left" w:pos="0"/>
        </w:tabs>
        <w:spacing w:after="0" w:line="276" w:lineRule="auto"/>
        <w:jc w:val="both"/>
      </w:pPr>
      <w:r>
        <w:tab/>
      </w:r>
      <w:r w:rsidR="00381D24" w:rsidRPr="007306DA">
        <w:t>Έχω μια λειτουργική, αυτοδιοικητική σχέση με την περιφέρεια κεντρικής Μακεδονίας. Την ίδια ώρα που οι περισσότεροι των ομιλητών θα αναφέρονται στο Μάτι και τη</w:t>
      </w:r>
      <w:r w:rsidR="00E16391">
        <w:t xml:space="preserve"> </w:t>
      </w:r>
      <w:r w:rsidR="00381D24" w:rsidRPr="007306DA">
        <w:t>Μάνδρα, θα ήθελα να σας πω ότι η Δευτεροβάθμια Αυτοδιοίκηση</w:t>
      </w:r>
      <w:r w:rsidR="00E16391">
        <w:t>,</w:t>
      </w:r>
      <w:r w:rsidR="00381D24" w:rsidRPr="007306DA">
        <w:t xml:space="preserve"> όχι μόνο στην κεντρική Μακεδονία, αλλά και σε πάρα πολλές ακόμη γωνιές της χώρας μας, έχει πρωταγωνιστήσει αρνητικά στο τι δεν πρέπει να γίνεται για την πολιτική προστασία</w:t>
      </w:r>
      <w:r w:rsidR="00E16391">
        <w:t>. Κ</w:t>
      </w:r>
      <w:r w:rsidR="00381D24" w:rsidRPr="007306DA">
        <w:t xml:space="preserve">άτι που έχει σχέση και με τους 13 νέους περιφερειάρχες και τον εθνικό συντονιστή. </w:t>
      </w:r>
    </w:p>
    <w:p w:rsidR="007E06DD" w:rsidRDefault="00E16391" w:rsidP="00D876B9">
      <w:pPr>
        <w:tabs>
          <w:tab w:val="left" w:pos="0"/>
        </w:tabs>
        <w:spacing w:after="0" w:line="276" w:lineRule="auto"/>
        <w:jc w:val="both"/>
      </w:pPr>
      <w:r>
        <w:tab/>
      </w:r>
      <w:r w:rsidR="00381D24" w:rsidRPr="007306DA">
        <w:t xml:space="preserve">Θα ήθελα να σας πω, λοιπόν, ότι οι έχοντες την απόλυτη ευθύνη για τη διαχείριση κρίσεων στην κεντρική Μακεδονία, η περιφέρεια και ο κ. </w:t>
      </w:r>
      <w:proofErr w:type="spellStart"/>
      <w:r w:rsidR="00381D24" w:rsidRPr="007306DA">
        <w:t>Τζιτζικώστας</w:t>
      </w:r>
      <w:proofErr w:type="spellEnd"/>
      <w:r w:rsidR="00381D24" w:rsidRPr="007306DA">
        <w:t xml:space="preserve">, θεώρησαν σκόπιμο να δώσουν πέντε εκατομμύρια ευρώ για τη μεταφορά λάσπης στη </w:t>
      </w:r>
      <w:r>
        <w:t>θ</w:t>
      </w:r>
      <w:r w:rsidR="00381D24" w:rsidRPr="007306DA">
        <w:t>εομηνία που έπληξε</w:t>
      </w:r>
      <w:r>
        <w:t>,</w:t>
      </w:r>
      <w:r w:rsidR="00381D24" w:rsidRPr="007306DA">
        <w:t xml:space="preserve"> το 2016, την ανατολική πλευρά, την παραλιακή πλευρά της πόλης στην περιοχή της Θέρμης. Επίσης, να κρατούν, με την ίδια λογική της δημαγωγίας και της πολιτικής στόχευσης, νομούς και περιοχές, δήμους, σε κατάσταση έκτακτης ανάγκης βάσει στο πλαίσιο της πολιτικής προστασίας που αναπαράγεται και στο δικό σας νομοθετικό κείμενο, να τις κρατούν σε κατάσταση εκτάκτου ανάγκης χωρίς να προχωρά ούτε ένα βήμα ουσιαστικής παρέμβασης, απλώς για να διευκολύνονται οι διαδικασίες αναθέσεων, συνεργασιών και εργολαβικών παρεμβάσεων. Έχει διατυπωθεί και από άλλους συναδέλφους μια βαθύτατη υπόνοια και καχυποψία ότι ευνοείται  αυτή η αδιαφανής διάσταση αυτού του νομοσχεδίου. </w:t>
      </w:r>
    </w:p>
    <w:p w:rsidR="007E06DD" w:rsidRDefault="007E06DD" w:rsidP="00D876B9">
      <w:pPr>
        <w:tabs>
          <w:tab w:val="left" w:pos="0"/>
        </w:tabs>
        <w:spacing w:after="0" w:line="276" w:lineRule="auto"/>
        <w:jc w:val="both"/>
      </w:pPr>
      <w:r>
        <w:tab/>
      </w:r>
      <w:r w:rsidR="00381D24" w:rsidRPr="007306DA">
        <w:t xml:space="preserve">Ξέρετε, η πολιτική προστασία δεν εξαντλείται, κατά τη γνώμη μας, μόνο στην καταστολή φαινομένων, δεν εξαντλείται μόνο στην πολιτική κυβίστηση ότι όταν καταστρέφεται ο τόπος </w:t>
      </w:r>
      <w:r w:rsidR="00163253">
        <w:t>μας,</w:t>
      </w:r>
      <w:r w:rsidR="00381D24" w:rsidRPr="007306DA">
        <w:t xml:space="preserve"> φταίει η Δούρου και όταν καταστρέφεται ο τόπος μας εκτός Αττικής</w:t>
      </w:r>
      <w:r w:rsidR="00163253">
        <w:t>,</w:t>
      </w:r>
      <w:r w:rsidR="00381D24" w:rsidRPr="007306DA">
        <w:t xml:space="preserve"> τότε φταίει η  κλιματική αλλαγή. Ή μόνο στη </w:t>
      </w:r>
      <w:r w:rsidR="00163253">
        <w:t>Ν</w:t>
      </w:r>
      <w:r w:rsidR="00381D24" w:rsidRPr="007306DA">
        <w:t>έα Υόρκη και στο βήμα του Οργανισμού Ηνωμένων Εθνών</w:t>
      </w:r>
      <w:r w:rsidR="00163253">
        <w:t>,</w:t>
      </w:r>
      <w:r w:rsidR="00381D24" w:rsidRPr="007306DA">
        <w:t xml:space="preserve"> μπορεί ένας Έλληνας πρωθυπουργός να πει την αλήθεια, για το τι τελικά ευθύνεται για πολύ σημαντικές τραγωδίες. Ας μη μείνουμε σε αυτό. Είναι έκκληση, έκκληση με απόγνωση και ταπεινότητα ότι, εάν θα προσπαθήσετε</w:t>
      </w:r>
      <w:r w:rsidR="00163253">
        <w:t>,</w:t>
      </w:r>
      <w:r w:rsidR="00381D24" w:rsidRPr="007306DA">
        <w:t xml:space="preserve"> για ακόμη μια φορά</w:t>
      </w:r>
      <w:r w:rsidR="00163253">
        <w:t>,</w:t>
      </w:r>
      <w:r w:rsidR="00381D24" w:rsidRPr="007306DA">
        <w:t xml:space="preserve"> σε αυτό το νομοθέτημα, παρά τις ατέλει</w:t>
      </w:r>
      <w:r w:rsidR="00163253">
        <w:t>έ</w:t>
      </w:r>
      <w:r w:rsidR="00381D24" w:rsidRPr="007306DA">
        <w:t>ς του, να δημαγωγήσετε με όσα ανατράπηκαν από τη ζωή και την πραγματικότητα</w:t>
      </w:r>
      <w:r w:rsidR="00163253">
        <w:t>,</w:t>
      </w:r>
      <w:r w:rsidR="00381D24" w:rsidRPr="007306DA">
        <w:t xml:space="preserve"> θα αδικούσε τον τόπο. Βέβαια, να κάνουμε και μια προσομοίωση, εάν σήμερα, με αυτές τις δομές που υπάρχουν, </w:t>
      </w:r>
      <w:proofErr w:type="spellStart"/>
      <w:r w:rsidR="00381D24" w:rsidRPr="007306DA">
        <w:t>προέκυπτε</w:t>
      </w:r>
      <w:proofErr w:type="spellEnd"/>
      <w:r w:rsidR="00381D24" w:rsidRPr="007306DA">
        <w:t>, «</w:t>
      </w:r>
      <w:r w:rsidR="00163253">
        <w:t>χτύπα</w:t>
      </w:r>
      <w:r w:rsidR="00381D24" w:rsidRPr="007306DA">
        <w:t xml:space="preserve"> ξύλο», ω μη </w:t>
      </w:r>
      <w:proofErr w:type="spellStart"/>
      <w:r w:rsidR="00381D24" w:rsidRPr="007306DA">
        <w:t>γέννετω</w:t>
      </w:r>
      <w:proofErr w:type="spellEnd"/>
      <w:r w:rsidR="00381D24" w:rsidRPr="007306DA">
        <w:t>, ένα νέο Μάτι, τι διαφορετικό θα μπορούσε να είχε κάνει η Κυβέρνηση</w:t>
      </w:r>
      <w:r w:rsidR="00163253">
        <w:t>, φ</w:t>
      </w:r>
      <w:r w:rsidR="00381D24" w:rsidRPr="007306DA">
        <w:t>αίνεται από το οικόπεδο, το οποίο πήγατε να καθαρίσετε με κάμερες και δημοσιογράφους, αλλά ο Οίκος του Ναύτη, σήμερα εάν θα πάτε</w:t>
      </w:r>
      <w:r w:rsidR="00163253">
        <w:t>,</w:t>
      </w:r>
      <w:r w:rsidR="00381D24" w:rsidRPr="007306DA">
        <w:t xml:space="preserve"> είναι γεμάτος από τα ίδια υλικά που καθαρίσατε, μετά βαΐων και κλάδων, στο οικόπεδο στο Μάτι.</w:t>
      </w:r>
    </w:p>
    <w:p w:rsidR="00794B45" w:rsidRDefault="007E06DD" w:rsidP="00794B45">
      <w:pPr>
        <w:tabs>
          <w:tab w:val="left" w:pos="0"/>
        </w:tabs>
        <w:spacing w:after="0" w:line="276" w:lineRule="auto"/>
        <w:jc w:val="both"/>
      </w:pPr>
      <w:r>
        <w:tab/>
      </w:r>
      <w:r w:rsidR="00381D24" w:rsidRPr="007306DA">
        <w:t>Μπαίνουμε ξανά στην ουσία, στην ουσία που θέλει ένα</w:t>
      </w:r>
      <w:r w:rsidR="00163253">
        <w:t>ν</w:t>
      </w:r>
      <w:r w:rsidR="00381D24" w:rsidRPr="007306DA">
        <w:t xml:space="preserve"> σχεδιασμό που θα καλύπτει και τις σύγχρονες ανάγκες και αυτός δεν μπορεί να είναι σε ευθεία αντίθεση με την επιστημοσύνη σε αυτό τον τόπο. Δεν μπορεί να είναι με την απουσία ανθρώπων, φορέων, σκέψεων και προτάσεων που δεν θα αντιμετωπίζουν μόνο το παρόν, αλλά θα προσπαθήσουν να προβλέπουν και το μέλλον.</w:t>
      </w:r>
    </w:p>
    <w:p w:rsidR="00381D24" w:rsidRPr="007306DA" w:rsidRDefault="00794B45" w:rsidP="00794B45">
      <w:pPr>
        <w:tabs>
          <w:tab w:val="left" w:pos="0"/>
        </w:tabs>
        <w:spacing w:after="0" w:line="276" w:lineRule="auto"/>
        <w:jc w:val="both"/>
        <w:rPr>
          <w:rFonts w:cs="Arial"/>
        </w:rPr>
      </w:pPr>
      <w:r>
        <w:tab/>
      </w:r>
      <w:r w:rsidR="00381D24" w:rsidRPr="007306DA">
        <w:rPr>
          <w:rFonts w:cs="Arial"/>
        </w:rPr>
        <w:t>Δυστυχώς, με το δείγμα γραφής της νομοθέτησ</w:t>
      </w:r>
      <w:r w:rsidR="00873616">
        <w:rPr>
          <w:rFonts w:cs="Arial"/>
        </w:rPr>
        <w:t>ής</w:t>
      </w:r>
      <w:r w:rsidR="00381D24" w:rsidRPr="007306DA">
        <w:rPr>
          <w:rFonts w:cs="Arial"/>
        </w:rPr>
        <w:t xml:space="preserve"> σας, αυτό μπορεί να διαρκεί από πέντε έως έξι μήνες, με κορυφαίο παράδειγμα το Υπουργείο Μεταναστευτικής Πολιτικής που κατατέθηκε η κατάργησ</w:t>
      </w:r>
      <w:r w:rsidR="00873616">
        <w:rPr>
          <w:rFonts w:cs="Arial"/>
        </w:rPr>
        <w:t>ή</w:t>
      </w:r>
      <w:r w:rsidR="00381D24" w:rsidRPr="007306DA">
        <w:rPr>
          <w:rFonts w:cs="Arial"/>
        </w:rPr>
        <w:t xml:space="preserve"> του με έναν πολύ έντονο επικοινωνιακό, δημαγωγικό, λαϊκίστικο τρόπο</w:t>
      </w:r>
      <w:r w:rsidR="00873616">
        <w:rPr>
          <w:rFonts w:cs="Arial"/>
        </w:rPr>
        <w:t>,</w:t>
      </w:r>
      <w:r w:rsidR="00381D24" w:rsidRPr="007306DA">
        <w:rPr>
          <w:rFonts w:cs="Arial"/>
        </w:rPr>
        <w:t xml:space="preserve"> ρίχτηκε το ανάθεμα, σπιλώθηκαν πολιτικές υπολήψεις και</w:t>
      </w:r>
      <w:r w:rsidR="00873616">
        <w:rPr>
          <w:rFonts w:cs="Arial"/>
        </w:rPr>
        <w:t>,</w:t>
      </w:r>
      <w:r w:rsidR="00381D24" w:rsidRPr="007306DA">
        <w:rPr>
          <w:rFonts w:cs="Arial"/>
        </w:rPr>
        <w:t xml:space="preserve"> μετά από έξι μήνες</w:t>
      </w:r>
      <w:r w:rsidR="00873616">
        <w:rPr>
          <w:rFonts w:cs="Arial"/>
        </w:rPr>
        <w:t>,</w:t>
      </w:r>
      <w:r w:rsidR="00381D24" w:rsidRPr="007306DA">
        <w:rPr>
          <w:rFonts w:cs="Arial"/>
        </w:rPr>
        <w:t xml:space="preserve"> ω του θαύματος, ένας ανεπιθύμητος Υφυπουργός Εργασίας χρίστηκε Υπουργός Μεταναστευτικής Πολιτικής. Απλά</w:t>
      </w:r>
      <w:r w:rsidR="00873616">
        <w:rPr>
          <w:rFonts w:cs="Arial"/>
        </w:rPr>
        <w:t>,</w:t>
      </w:r>
      <w:r w:rsidR="00381D24" w:rsidRPr="007306DA">
        <w:rPr>
          <w:rFonts w:cs="Arial"/>
        </w:rPr>
        <w:t xml:space="preserve"> άλλαξαν τα δεδομένα και κανείς δεν το εξηγεί παραπέρα.</w:t>
      </w:r>
    </w:p>
    <w:p w:rsidR="00381D24" w:rsidRPr="007306DA" w:rsidRDefault="00381D24" w:rsidP="00D876B9">
      <w:pPr>
        <w:spacing w:after="0" w:line="276" w:lineRule="auto"/>
        <w:ind w:firstLine="720"/>
        <w:jc w:val="both"/>
        <w:rPr>
          <w:rFonts w:cs="Arial"/>
        </w:rPr>
      </w:pPr>
      <w:r w:rsidRPr="007306DA">
        <w:rPr>
          <w:rFonts w:cs="Arial"/>
        </w:rPr>
        <w:t>Και ένα στοιχείο που θέλω να προσθέσω είναι η πολύτιμη συμμετοχή, το πολύτιμο δεδομένο του ανθρώπινου δυναμικού των μηχανικών. Των μηχανικών του δημοσίου που</w:t>
      </w:r>
      <w:r w:rsidR="00873616">
        <w:rPr>
          <w:rFonts w:cs="Arial"/>
        </w:rPr>
        <w:t>,</w:t>
      </w:r>
      <w:r w:rsidRPr="007306DA">
        <w:rPr>
          <w:rFonts w:cs="Arial"/>
        </w:rPr>
        <w:t xml:space="preserve"> αυτή τη στιγμή</w:t>
      </w:r>
      <w:r w:rsidR="00873616">
        <w:rPr>
          <w:rFonts w:cs="Arial"/>
        </w:rPr>
        <w:t>,</w:t>
      </w:r>
      <w:r w:rsidRPr="007306DA">
        <w:rPr>
          <w:rFonts w:cs="Arial"/>
        </w:rPr>
        <w:t xml:space="preserve"> εδώ και δύο μήνες</w:t>
      </w:r>
      <w:r w:rsidR="00873616">
        <w:rPr>
          <w:rFonts w:cs="Arial"/>
        </w:rPr>
        <w:t>,</w:t>
      </w:r>
      <w:r w:rsidRPr="007306DA">
        <w:rPr>
          <w:rFonts w:cs="Arial"/>
        </w:rPr>
        <w:t xml:space="preserve"> κάνουν εκκλήσεις για να εισακουστούν είτε από την κεντρική διοίκηση</w:t>
      </w:r>
      <w:r w:rsidR="00873616">
        <w:rPr>
          <w:rFonts w:cs="Arial"/>
        </w:rPr>
        <w:t xml:space="preserve"> </w:t>
      </w:r>
      <w:r w:rsidRPr="007306DA">
        <w:rPr>
          <w:rFonts w:cs="Arial"/>
        </w:rPr>
        <w:t xml:space="preserve">είτε από την πρωτοβάθμια και δευτεροβάθμια αυτοδιοίκηση. Όλα αυτά που σας περιγράφω είναι «μπλε», για να μην έχουμε καμία παρεξήγηση και ήταν «μπλε» πριν την 7η Ιουλίου του 2019. </w:t>
      </w:r>
    </w:p>
    <w:p w:rsidR="00381D24" w:rsidRPr="007306DA" w:rsidRDefault="00381D24" w:rsidP="00D876B9">
      <w:pPr>
        <w:spacing w:after="0" w:line="276" w:lineRule="auto"/>
        <w:ind w:firstLine="720"/>
        <w:jc w:val="both"/>
        <w:rPr>
          <w:rFonts w:cs="Arial"/>
        </w:rPr>
      </w:pPr>
      <w:r w:rsidRPr="007306DA">
        <w:rPr>
          <w:rFonts w:cs="Arial"/>
        </w:rPr>
        <w:t>Οι συνδικαλιστικοί φορείς των μηχανικών</w:t>
      </w:r>
      <w:r w:rsidR="00873616">
        <w:rPr>
          <w:rFonts w:cs="Arial"/>
        </w:rPr>
        <w:t>,</w:t>
      </w:r>
      <w:r w:rsidRPr="007306DA">
        <w:rPr>
          <w:rFonts w:cs="Arial"/>
        </w:rPr>
        <w:t xml:space="preserve"> απελπισμένα</w:t>
      </w:r>
      <w:r w:rsidR="00873616">
        <w:rPr>
          <w:rFonts w:cs="Arial"/>
        </w:rPr>
        <w:t>,</w:t>
      </w:r>
      <w:r w:rsidRPr="007306DA">
        <w:rPr>
          <w:rFonts w:cs="Arial"/>
        </w:rPr>
        <w:t xml:space="preserve"> προσπαθούν να έρθουν σε επικοινωνία για να ρυθμίσουν ζητήματα που θα κάνουν καλύτερη τη δική σας ζωή, που έχετε την ευθύνη, την υψηλή ευθύνη, να νομοθετήσετε και να προγραμματίσετε πώς θα  προστατεύεται η ανθρώπινη ζωή, όχι μόνο με τις συνθήκες όπου απλά θα βολέψουμε, θα αναδείξουμε 13 κομματικά στελέχη</w:t>
      </w:r>
      <w:r w:rsidR="00873616">
        <w:rPr>
          <w:rFonts w:cs="Arial"/>
        </w:rPr>
        <w:t>,</w:t>
      </w:r>
      <w:r w:rsidRPr="007306DA">
        <w:rPr>
          <w:rFonts w:cs="Arial"/>
        </w:rPr>
        <w:t xml:space="preserve"> ίσως </w:t>
      </w:r>
      <w:proofErr w:type="spellStart"/>
      <w:r w:rsidRPr="007306DA">
        <w:rPr>
          <w:rFonts w:cs="Arial"/>
        </w:rPr>
        <w:t>ατυχήσαντες</w:t>
      </w:r>
      <w:proofErr w:type="spellEnd"/>
      <w:r w:rsidRPr="007306DA">
        <w:rPr>
          <w:rFonts w:cs="Arial"/>
        </w:rPr>
        <w:t xml:space="preserve"> ή </w:t>
      </w:r>
      <w:proofErr w:type="spellStart"/>
      <w:r w:rsidRPr="007306DA">
        <w:rPr>
          <w:rFonts w:cs="Arial"/>
        </w:rPr>
        <w:t>ατυχήσασες</w:t>
      </w:r>
      <w:proofErr w:type="spellEnd"/>
      <w:r w:rsidRPr="007306DA">
        <w:rPr>
          <w:rFonts w:cs="Arial"/>
        </w:rPr>
        <w:t xml:space="preserve"> πολιτευτές και </w:t>
      </w:r>
      <w:proofErr w:type="spellStart"/>
      <w:r w:rsidRPr="007306DA">
        <w:rPr>
          <w:rFonts w:cs="Arial"/>
        </w:rPr>
        <w:t>πολιτεύτριες</w:t>
      </w:r>
      <w:proofErr w:type="spellEnd"/>
      <w:r w:rsidRPr="007306DA">
        <w:rPr>
          <w:rFonts w:cs="Arial"/>
        </w:rPr>
        <w:t xml:space="preserve"> της Ν.Δ., ανεξαρτήτως τεχνογνωσίας</w:t>
      </w:r>
      <w:r w:rsidR="00873616">
        <w:rPr>
          <w:rFonts w:cs="Arial"/>
        </w:rPr>
        <w:t>,</w:t>
      </w:r>
      <w:r w:rsidRPr="007306DA">
        <w:rPr>
          <w:rFonts w:cs="Arial"/>
        </w:rPr>
        <w:t xml:space="preserve"> ικανότητας και αποτελεσματικότητας για να στήσουμε ένα νέο μοντέλο.</w:t>
      </w:r>
    </w:p>
    <w:p w:rsidR="00381D24" w:rsidRPr="007306DA" w:rsidRDefault="00381D24" w:rsidP="00D876B9">
      <w:pPr>
        <w:spacing w:after="0" w:line="276" w:lineRule="auto"/>
        <w:ind w:firstLine="720"/>
        <w:jc w:val="both"/>
        <w:rPr>
          <w:rFonts w:cs="Arial"/>
        </w:rPr>
      </w:pPr>
      <w:r w:rsidRPr="007306DA">
        <w:rPr>
          <w:rFonts w:cs="Arial"/>
        </w:rPr>
        <w:t>Ακούστε τον κόσμο. Ακούστε τον κόσμο που συμμετέχει, είτε είναι οι πυροσβέστες είτε είναι οι μηχανικοί είτε είναι οι εθελοντές, ακούστε τους πραγματικά με ειλικρίνεια και πραγματική διάθεση να νομοθετήσετε για την πολιτική προστασία και όχι για την κομματική σας επιβίωση.</w:t>
      </w:r>
    </w:p>
    <w:p w:rsidR="00381D24" w:rsidRPr="007306DA" w:rsidRDefault="00381D24" w:rsidP="00D876B9">
      <w:pPr>
        <w:spacing w:after="0" w:line="276" w:lineRule="auto"/>
        <w:ind w:firstLine="720"/>
        <w:jc w:val="both"/>
        <w:rPr>
          <w:rFonts w:cs="Arial"/>
        </w:rPr>
      </w:pPr>
      <w:r w:rsidRPr="007306DA">
        <w:rPr>
          <w:rFonts w:cs="Arial"/>
          <w:b/>
        </w:rPr>
        <w:t>ΜΑΞΙΜΟΣ ΧΑΡΑΚΟΠΟΥΛΟΣ (Προεδρεύων των Επιτροπών):</w:t>
      </w:r>
      <w:r w:rsidRPr="007306DA">
        <w:rPr>
          <w:rFonts w:cs="Arial"/>
        </w:rPr>
        <w:t xml:space="preserve"> Τον λόγο έχει ο κ. Δαβάκης.</w:t>
      </w:r>
    </w:p>
    <w:p w:rsidR="00381D24" w:rsidRPr="007306DA" w:rsidRDefault="00381D24" w:rsidP="00D876B9">
      <w:pPr>
        <w:spacing w:after="0" w:line="276" w:lineRule="auto"/>
        <w:ind w:firstLine="720"/>
        <w:jc w:val="both"/>
        <w:rPr>
          <w:rFonts w:cs="Arial"/>
        </w:rPr>
      </w:pPr>
      <w:r w:rsidRPr="007306DA">
        <w:rPr>
          <w:rFonts w:cs="Arial"/>
          <w:b/>
        </w:rPr>
        <w:t>ΑΘΑΝΑΣΙΟΣ ΔΑΒΑΚΗΣ:</w:t>
      </w:r>
      <w:r w:rsidRPr="007306DA">
        <w:rPr>
          <w:rFonts w:cs="Arial"/>
        </w:rPr>
        <w:t xml:space="preserve"> Ένα λεπτό, ήθελα να πω κάτι. Ο νέος συνάδελφος, ο κ. Γιαννούλης</w:t>
      </w:r>
      <w:r w:rsidR="00873616">
        <w:rPr>
          <w:rFonts w:cs="Arial"/>
        </w:rPr>
        <w:t>,</w:t>
      </w:r>
      <w:r w:rsidRPr="007306DA">
        <w:rPr>
          <w:rFonts w:cs="Arial"/>
        </w:rPr>
        <w:t xml:space="preserve"> ενώ τελείωσα την ομιλία μου</w:t>
      </w:r>
      <w:r w:rsidR="00873616">
        <w:rPr>
          <w:rFonts w:cs="Arial"/>
        </w:rPr>
        <w:t>, ανέφερε…</w:t>
      </w:r>
    </w:p>
    <w:p w:rsidR="00381D24" w:rsidRPr="007306DA" w:rsidRDefault="00381D24" w:rsidP="00D876B9">
      <w:pPr>
        <w:spacing w:after="0" w:line="276" w:lineRule="auto"/>
        <w:ind w:firstLine="720"/>
        <w:jc w:val="both"/>
        <w:rPr>
          <w:rFonts w:cs="Arial"/>
        </w:rPr>
      </w:pPr>
      <w:r w:rsidRPr="007306DA">
        <w:rPr>
          <w:rFonts w:cs="Arial"/>
          <w:b/>
        </w:rPr>
        <w:t>ΜΑΞΙΜΟΣ ΧΑΡΑΚΟΠΟΥΛΟΣ (Προεδρεύων των Επιτροπών):</w:t>
      </w:r>
      <w:r w:rsidRPr="007306DA">
        <w:rPr>
          <w:rFonts w:cs="Arial"/>
        </w:rPr>
        <w:t xml:space="preserve"> Επί του προσωπικού, θέλετε να πείτε κάτι;</w:t>
      </w:r>
    </w:p>
    <w:p w:rsidR="00381D24" w:rsidRPr="007306DA" w:rsidRDefault="00381D24" w:rsidP="00D876B9">
      <w:pPr>
        <w:spacing w:after="0" w:line="276" w:lineRule="auto"/>
        <w:ind w:firstLine="720"/>
        <w:jc w:val="both"/>
        <w:rPr>
          <w:rFonts w:cs="Arial"/>
        </w:rPr>
      </w:pPr>
      <w:r w:rsidRPr="007306DA">
        <w:rPr>
          <w:rFonts w:cs="Arial"/>
          <w:b/>
        </w:rPr>
        <w:t>ΑΘΑΝΑΣΙΟΣ ΔΑΒΑΚΗΣ:</w:t>
      </w:r>
      <w:r w:rsidRPr="007306DA">
        <w:rPr>
          <w:rFonts w:cs="Arial"/>
        </w:rPr>
        <w:t xml:space="preserve"> Ας το πούμε, ναι, επί προσωπικού.</w:t>
      </w:r>
    </w:p>
    <w:p w:rsidR="00381D24" w:rsidRPr="007306DA" w:rsidRDefault="00381D24" w:rsidP="00D876B9">
      <w:pPr>
        <w:spacing w:after="0" w:line="276" w:lineRule="auto"/>
        <w:ind w:firstLine="720"/>
        <w:jc w:val="both"/>
        <w:rPr>
          <w:rFonts w:cs="Arial"/>
        </w:rPr>
      </w:pPr>
      <w:r w:rsidRPr="007306DA">
        <w:rPr>
          <w:rFonts w:cs="Arial"/>
          <w:b/>
        </w:rPr>
        <w:t>ΧΡΗΣΤΟΣ ΓΙΑΝΝΟΥΛΗΣ:</w:t>
      </w:r>
      <w:r w:rsidRPr="007306DA">
        <w:rPr>
          <w:rFonts w:cs="Arial"/>
        </w:rPr>
        <w:t xml:space="preserve"> Δεν είπα κάτι προσωπικά για σας, κ. Δαβάκη. Σας παρακαλώ.</w:t>
      </w:r>
    </w:p>
    <w:p w:rsidR="00381D24" w:rsidRPr="007306DA" w:rsidRDefault="00381D24" w:rsidP="00D876B9">
      <w:pPr>
        <w:spacing w:after="0" w:line="276" w:lineRule="auto"/>
        <w:ind w:firstLine="720"/>
        <w:jc w:val="both"/>
        <w:rPr>
          <w:rFonts w:cs="Arial"/>
        </w:rPr>
      </w:pPr>
      <w:r w:rsidRPr="007306DA">
        <w:rPr>
          <w:rFonts w:cs="Arial"/>
        </w:rPr>
        <w:t>Το «νέος» ή «παλαιότερος» δεν είναι αξιολογική κρίση που έχει ενοχικά σύνδρομα. Γιατί μου το λέτε τότε;</w:t>
      </w:r>
    </w:p>
    <w:p w:rsidR="00381D24" w:rsidRPr="007306DA" w:rsidRDefault="00381D24" w:rsidP="00D876B9">
      <w:pPr>
        <w:spacing w:after="0" w:line="276" w:lineRule="auto"/>
        <w:ind w:firstLine="720"/>
        <w:jc w:val="both"/>
        <w:rPr>
          <w:rFonts w:cs="Arial"/>
        </w:rPr>
      </w:pPr>
      <w:r w:rsidRPr="007306DA">
        <w:rPr>
          <w:rFonts w:cs="Arial"/>
          <w:b/>
        </w:rPr>
        <w:t>ΑΘΑΝΑΣΙΟΣ ΔΑΒΑΚΗΣ:</w:t>
      </w:r>
      <w:r w:rsidRPr="007306DA">
        <w:rPr>
          <w:rFonts w:cs="Arial"/>
        </w:rPr>
        <w:t xml:space="preserve"> Το ανακαλώ.</w:t>
      </w:r>
    </w:p>
    <w:p w:rsidR="00381D24" w:rsidRPr="007306DA" w:rsidRDefault="00381D24" w:rsidP="00D876B9">
      <w:pPr>
        <w:spacing w:after="0" w:line="276" w:lineRule="auto"/>
        <w:ind w:firstLine="720"/>
        <w:jc w:val="both"/>
        <w:rPr>
          <w:rFonts w:cs="Arial"/>
        </w:rPr>
      </w:pPr>
      <w:r w:rsidRPr="007306DA">
        <w:rPr>
          <w:rFonts w:cs="Arial"/>
          <w:b/>
        </w:rPr>
        <w:t>ΧΡΗΣΤΟΣ ΓΙΑΝΝΟΥΛΗΣ:</w:t>
      </w:r>
      <w:r w:rsidRPr="007306DA">
        <w:rPr>
          <w:rFonts w:cs="Arial"/>
        </w:rPr>
        <w:t xml:space="preserve"> Εγώ δεν αναφέρθηκα σε σας.</w:t>
      </w:r>
    </w:p>
    <w:p w:rsidR="00381D24" w:rsidRPr="007306DA" w:rsidRDefault="00381D24" w:rsidP="00D876B9">
      <w:pPr>
        <w:spacing w:after="0" w:line="276" w:lineRule="auto"/>
        <w:ind w:firstLine="720"/>
        <w:jc w:val="both"/>
        <w:rPr>
          <w:rFonts w:cs="Arial"/>
        </w:rPr>
      </w:pPr>
      <w:r w:rsidRPr="007306DA">
        <w:rPr>
          <w:rFonts w:cs="Arial"/>
          <w:b/>
        </w:rPr>
        <w:t>ΑΘΑΝΑΣΙΟΣ ΔΑΒΑΚΗΣ:</w:t>
      </w:r>
      <w:r w:rsidRPr="007306DA">
        <w:rPr>
          <w:rFonts w:cs="Arial"/>
        </w:rPr>
        <w:t xml:space="preserve"> Δεν είναι κακό. Είναι πολύ ωραίο να είσαι νεότερος. </w:t>
      </w:r>
    </w:p>
    <w:p w:rsidR="00381D24" w:rsidRPr="007306DA" w:rsidRDefault="00381D24" w:rsidP="00D876B9">
      <w:pPr>
        <w:spacing w:after="0" w:line="276" w:lineRule="auto"/>
        <w:ind w:firstLine="720"/>
        <w:jc w:val="both"/>
        <w:rPr>
          <w:rFonts w:cs="Arial"/>
        </w:rPr>
      </w:pPr>
      <w:r w:rsidRPr="007306DA">
        <w:rPr>
          <w:rFonts w:cs="Arial"/>
        </w:rPr>
        <w:t>Κύριε Γιαννούλη, σας εύχομαι να παλιώσετε.</w:t>
      </w:r>
    </w:p>
    <w:p w:rsidR="00381D24" w:rsidRPr="007306DA" w:rsidRDefault="00381D24" w:rsidP="00D876B9">
      <w:pPr>
        <w:spacing w:after="0" w:line="276" w:lineRule="auto"/>
        <w:jc w:val="both"/>
        <w:rPr>
          <w:rFonts w:cs="Arial"/>
        </w:rPr>
      </w:pPr>
      <w:r w:rsidRPr="007306DA">
        <w:rPr>
          <w:rFonts w:cs="Arial"/>
        </w:rPr>
        <w:tab/>
      </w:r>
      <w:r w:rsidRPr="007306DA">
        <w:rPr>
          <w:rFonts w:cs="Arial"/>
          <w:b/>
        </w:rPr>
        <w:t>ΧΡΗΣΤΟΣ ΓΙΑΝΝΟΥΛΗΣ:</w:t>
      </w:r>
      <w:r w:rsidRPr="007306DA">
        <w:rPr>
          <w:rFonts w:cs="Arial"/>
        </w:rPr>
        <w:t xml:space="preserve"> Να ωριμάσω θέλω</w:t>
      </w:r>
      <w:r w:rsidR="00963DAD">
        <w:rPr>
          <w:rFonts w:cs="Arial"/>
        </w:rPr>
        <w:t>,</w:t>
      </w:r>
      <w:r w:rsidRPr="007306DA">
        <w:rPr>
          <w:rFonts w:cs="Arial"/>
        </w:rPr>
        <w:t xml:space="preserve"> κ</w:t>
      </w:r>
      <w:r w:rsidR="00963DAD">
        <w:rPr>
          <w:rFonts w:cs="Arial"/>
        </w:rPr>
        <w:t>ύριε</w:t>
      </w:r>
      <w:r w:rsidRPr="007306DA">
        <w:rPr>
          <w:rFonts w:cs="Arial"/>
        </w:rPr>
        <w:t xml:space="preserve"> Δαβάκη, όχι να παλιώσω.</w:t>
      </w:r>
    </w:p>
    <w:p w:rsidR="00381D24" w:rsidRPr="007306DA" w:rsidRDefault="00381D24" w:rsidP="00D876B9">
      <w:pPr>
        <w:spacing w:after="0" w:line="276" w:lineRule="auto"/>
        <w:jc w:val="both"/>
        <w:rPr>
          <w:rFonts w:cs="Arial"/>
        </w:rPr>
      </w:pPr>
      <w:r w:rsidRPr="007306DA">
        <w:rPr>
          <w:rFonts w:cs="Arial"/>
        </w:rPr>
        <w:tab/>
      </w:r>
      <w:r w:rsidRPr="007306DA">
        <w:rPr>
          <w:rFonts w:cs="Arial"/>
          <w:b/>
        </w:rPr>
        <w:t>ΑΘΑΝΑΣΙΟΣ ΔΑΒΑΚΗΣ:</w:t>
      </w:r>
      <w:r w:rsidRPr="007306DA">
        <w:rPr>
          <w:rFonts w:cs="Arial"/>
        </w:rPr>
        <w:t xml:space="preserve"> Δεν σας επιτιμώ ότι είστε νέος, ίσα ίσα είναι πολύ καλό. Και σας εύχομαι πολλές και μακρές θητείες στη Βουλή.</w:t>
      </w:r>
    </w:p>
    <w:p w:rsidR="00381D24" w:rsidRPr="007306DA" w:rsidRDefault="00963DAD" w:rsidP="00D876B9">
      <w:pPr>
        <w:spacing w:after="0" w:line="276" w:lineRule="auto"/>
        <w:ind w:firstLine="720"/>
        <w:jc w:val="both"/>
        <w:rPr>
          <w:rFonts w:cs="Arial"/>
        </w:rPr>
      </w:pPr>
      <w:r>
        <w:rPr>
          <w:rFonts w:cs="Arial"/>
        </w:rPr>
        <w:t>Άλλο</w:t>
      </w:r>
      <w:r w:rsidR="00381D24" w:rsidRPr="007306DA">
        <w:rPr>
          <w:rFonts w:cs="Arial"/>
        </w:rPr>
        <w:t xml:space="preserve"> θέλω να πω. Είπε ότι κολάκευα τον Γενικό Γραμματέα Πολιτικής Προστασίας. Δεν το συνηθίζω αυτό. Ιδιαίτερα δε, δεν συνηθίζω να κολακεύω τους κρατούντες</w:t>
      </w:r>
      <w:r>
        <w:rPr>
          <w:rFonts w:cs="Arial"/>
        </w:rPr>
        <w:t>,</w:t>
      </w:r>
      <w:r w:rsidR="00381D24" w:rsidRPr="007306DA">
        <w:rPr>
          <w:rFonts w:cs="Arial"/>
        </w:rPr>
        <w:t xml:space="preserve"> ακόμα και όταν βρίσκονται στο δικό μου κόμμα.</w:t>
      </w:r>
    </w:p>
    <w:p w:rsidR="00381D24" w:rsidRPr="007306DA" w:rsidRDefault="00381D24" w:rsidP="00D876B9">
      <w:pPr>
        <w:spacing w:after="0" w:line="276" w:lineRule="auto"/>
        <w:ind w:firstLine="720"/>
        <w:jc w:val="both"/>
        <w:rPr>
          <w:rFonts w:cs="Arial"/>
        </w:rPr>
      </w:pPr>
      <w:r w:rsidRPr="007306DA">
        <w:rPr>
          <w:rFonts w:cs="Arial"/>
        </w:rPr>
        <w:t>Αυτό που θέλω να πω είναι ότι είναι ότι διαπίστωσα τη λειτουργία ενός κρατικού λειτουργού σε ώρα δύσκολη</w:t>
      </w:r>
      <w:r w:rsidR="00963DAD">
        <w:rPr>
          <w:rFonts w:cs="Arial"/>
        </w:rPr>
        <w:t>,</w:t>
      </w:r>
      <w:r w:rsidRPr="007306DA">
        <w:rPr>
          <w:rFonts w:cs="Arial"/>
        </w:rPr>
        <w:t xml:space="preserve"> κ</w:t>
      </w:r>
      <w:r w:rsidR="00963DAD">
        <w:rPr>
          <w:rFonts w:cs="Arial"/>
        </w:rPr>
        <w:t xml:space="preserve">ύριε </w:t>
      </w:r>
      <w:r w:rsidRPr="007306DA">
        <w:rPr>
          <w:rFonts w:cs="Arial"/>
        </w:rPr>
        <w:t>Γιαννούλη</w:t>
      </w:r>
      <w:r w:rsidR="00963DAD">
        <w:rPr>
          <w:rFonts w:cs="Arial"/>
        </w:rPr>
        <w:t>,</w:t>
      </w:r>
      <w:r w:rsidRPr="007306DA">
        <w:rPr>
          <w:rFonts w:cs="Arial"/>
        </w:rPr>
        <w:t xml:space="preserve"> και αποτύπωσα</w:t>
      </w:r>
      <w:r w:rsidR="00963DAD">
        <w:rPr>
          <w:rFonts w:cs="Arial"/>
        </w:rPr>
        <w:t>,</w:t>
      </w:r>
      <w:r w:rsidRPr="007306DA">
        <w:rPr>
          <w:rFonts w:cs="Arial"/>
        </w:rPr>
        <w:t xml:space="preserve"> από το βήμα</w:t>
      </w:r>
      <w:r w:rsidR="00963DAD">
        <w:rPr>
          <w:rFonts w:cs="Arial"/>
        </w:rPr>
        <w:t>,</w:t>
      </w:r>
      <w:r w:rsidRPr="007306DA">
        <w:rPr>
          <w:rFonts w:cs="Arial"/>
        </w:rPr>
        <w:t xml:space="preserve"> π</w:t>
      </w:r>
      <w:r w:rsidR="00963DAD">
        <w:rPr>
          <w:rFonts w:cs="Arial"/>
        </w:rPr>
        <w:t>ώ</w:t>
      </w:r>
      <w:r w:rsidRPr="007306DA">
        <w:rPr>
          <w:rFonts w:cs="Arial"/>
        </w:rPr>
        <w:t>ς θέλω και νομίζω ότι πολλοί συνάδελφοί θα το θέλουν αυτό, π</w:t>
      </w:r>
      <w:r w:rsidR="00963DAD">
        <w:rPr>
          <w:rFonts w:cs="Arial"/>
        </w:rPr>
        <w:t>ώ</w:t>
      </w:r>
      <w:r w:rsidRPr="007306DA">
        <w:rPr>
          <w:rFonts w:cs="Arial"/>
        </w:rPr>
        <w:t>ς θέλω τον κρατικό λειτουργό του 21ου αιώνα, ανεξαρτήτως κομμάτων, τη δύσκολη στιγμή. Αυτό αποτύπωσα</w:t>
      </w:r>
      <w:r w:rsidR="00963DAD">
        <w:rPr>
          <w:rFonts w:cs="Arial"/>
        </w:rPr>
        <w:t xml:space="preserve">, </w:t>
      </w:r>
      <w:r w:rsidRPr="007306DA">
        <w:rPr>
          <w:rFonts w:cs="Arial"/>
        </w:rPr>
        <w:t>τίποτα άλλο. Τίποτα περισσότερο, χωρίς κολακείες.</w:t>
      </w:r>
    </w:p>
    <w:p w:rsidR="00381D24" w:rsidRPr="007306DA" w:rsidRDefault="00381D24" w:rsidP="00D876B9">
      <w:pPr>
        <w:spacing w:after="0" w:line="276" w:lineRule="auto"/>
        <w:jc w:val="both"/>
        <w:rPr>
          <w:rFonts w:cs="Arial"/>
        </w:rPr>
      </w:pPr>
      <w:r w:rsidRPr="007306DA">
        <w:rPr>
          <w:rFonts w:cs="Arial"/>
        </w:rPr>
        <w:tab/>
      </w:r>
      <w:r w:rsidRPr="007306DA">
        <w:rPr>
          <w:rFonts w:cs="Arial"/>
          <w:b/>
        </w:rPr>
        <w:t>ΧΡΗΣΤΟΣ ΓΙΑΝΝΟΥΛΗΣ:</w:t>
      </w:r>
      <w:r w:rsidRPr="007306DA">
        <w:rPr>
          <w:rFonts w:cs="Arial"/>
        </w:rPr>
        <w:t xml:space="preserve"> Με συγχωρείτε, αλλά αυτό</w:t>
      </w:r>
      <w:r w:rsidR="00963DAD">
        <w:rPr>
          <w:rFonts w:cs="Arial"/>
        </w:rPr>
        <w:t>,</w:t>
      </w:r>
      <w:r w:rsidRPr="007306DA">
        <w:rPr>
          <w:rFonts w:cs="Arial"/>
        </w:rPr>
        <w:t xml:space="preserve"> προφανώς</w:t>
      </w:r>
      <w:r w:rsidR="00963DAD">
        <w:rPr>
          <w:rFonts w:cs="Arial"/>
        </w:rPr>
        <w:t>,</w:t>
      </w:r>
      <w:r w:rsidRPr="007306DA">
        <w:rPr>
          <w:rFonts w:cs="Arial"/>
        </w:rPr>
        <w:t xml:space="preserve"> είναι μια εμπειρία του κ. Δαβάκη στην εκλογική του περιφέρεια. Με πολύ σεβασμό στον Γενικό Γραμματέα</w:t>
      </w:r>
      <w:r w:rsidR="00963DAD">
        <w:rPr>
          <w:rFonts w:cs="Arial"/>
        </w:rPr>
        <w:t>,</w:t>
      </w:r>
      <w:r w:rsidRPr="007306DA">
        <w:rPr>
          <w:rFonts w:cs="Arial"/>
        </w:rPr>
        <w:t xml:space="preserve"> υπάρχουν και άλλα δείγματα γραφής, του ότι κόπηκε η Ελλάδα στη μέση με ένα χιόνι.</w:t>
      </w:r>
    </w:p>
    <w:p w:rsidR="00381D24" w:rsidRPr="007306DA" w:rsidRDefault="00381D24" w:rsidP="00D876B9">
      <w:pPr>
        <w:spacing w:after="0" w:line="276" w:lineRule="auto"/>
        <w:jc w:val="both"/>
        <w:rPr>
          <w:rFonts w:cs="Arial"/>
        </w:rPr>
      </w:pPr>
      <w:r w:rsidRPr="007306DA">
        <w:rPr>
          <w:rFonts w:cs="Arial"/>
        </w:rPr>
        <w:tab/>
      </w:r>
      <w:r w:rsidRPr="007306DA">
        <w:rPr>
          <w:rFonts w:cs="Arial"/>
          <w:b/>
        </w:rPr>
        <w:t>ΜΑΞΙΜΟΣ ΧΑΡΑΚΟΠΟΥΛΟΣ (Προεδρεύων των Επιτροπών):</w:t>
      </w:r>
      <w:r w:rsidRPr="007306DA">
        <w:rPr>
          <w:rFonts w:cs="Arial"/>
        </w:rPr>
        <w:t xml:space="preserve"> Τον λόγο έχει η κυρία Γεροβασίλη.</w:t>
      </w:r>
    </w:p>
    <w:p w:rsidR="00381D24" w:rsidRPr="007306DA" w:rsidRDefault="00381D24" w:rsidP="00D876B9">
      <w:pPr>
        <w:spacing w:after="0" w:line="276" w:lineRule="auto"/>
        <w:ind w:firstLine="720"/>
        <w:jc w:val="both"/>
        <w:rPr>
          <w:rFonts w:cs="Arial"/>
        </w:rPr>
      </w:pPr>
      <w:r w:rsidRPr="007306DA">
        <w:rPr>
          <w:rFonts w:cs="Arial"/>
          <w:b/>
        </w:rPr>
        <w:t xml:space="preserve">ΟΛΓΑ ΓΕΡΟΒΑΣΙΛΗ: </w:t>
      </w:r>
      <w:r w:rsidRPr="007306DA">
        <w:rPr>
          <w:rFonts w:cs="Arial"/>
        </w:rPr>
        <w:t>Κυρίες και κύριοι συνάδελφοι, το ζήτημα της πολιτικής προστασίας</w:t>
      </w:r>
      <w:r w:rsidR="00963DAD">
        <w:rPr>
          <w:rFonts w:cs="Arial"/>
        </w:rPr>
        <w:t>,</w:t>
      </w:r>
      <w:r w:rsidRPr="007306DA">
        <w:rPr>
          <w:rFonts w:cs="Arial"/>
        </w:rPr>
        <w:t xml:space="preserve"> νομίζω ότι συμφωνούμε όλοι, είναι ένα μείζον εθνικό ζήτημα και θα μου επιτρέψετε να συμπληρώσω ένα μείζον εθνικό ζήτημα ασφάλειας.</w:t>
      </w:r>
      <w:r w:rsidR="00963DAD">
        <w:rPr>
          <w:rFonts w:cs="Arial"/>
        </w:rPr>
        <w:t xml:space="preserve"> </w:t>
      </w:r>
      <w:r w:rsidRPr="007306DA">
        <w:rPr>
          <w:rFonts w:cs="Arial"/>
        </w:rPr>
        <w:t>Και με αυτή τη σκοπιά</w:t>
      </w:r>
      <w:r w:rsidR="00963DAD">
        <w:rPr>
          <w:rFonts w:cs="Arial"/>
        </w:rPr>
        <w:t>,</w:t>
      </w:r>
      <w:r w:rsidRPr="007306DA">
        <w:rPr>
          <w:rFonts w:cs="Arial"/>
        </w:rPr>
        <w:t xml:space="preserve"> το αντιμετώπιζα, με αυτή τη σκοπιά το αντιμετωπίζω και σήμερα και με αυτό τον τρόπο θα προσπαθήσω να συμβάλω και στο</w:t>
      </w:r>
      <w:r w:rsidR="00963DAD">
        <w:rPr>
          <w:rFonts w:cs="Arial"/>
        </w:rPr>
        <w:t>ν</w:t>
      </w:r>
      <w:r w:rsidRPr="007306DA">
        <w:rPr>
          <w:rFonts w:cs="Arial"/>
        </w:rPr>
        <w:t xml:space="preserve"> διάλογο.</w:t>
      </w:r>
    </w:p>
    <w:p w:rsidR="00381D24" w:rsidRPr="007306DA" w:rsidRDefault="00381D24" w:rsidP="00D876B9">
      <w:pPr>
        <w:spacing w:after="0" w:line="276" w:lineRule="auto"/>
        <w:ind w:firstLine="720"/>
        <w:jc w:val="both"/>
        <w:rPr>
          <w:rFonts w:cs="Arial"/>
        </w:rPr>
      </w:pPr>
      <w:r w:rsidRPr="007306DA">
        <w:rPr>
          <w:rFonts w:cs="Arial"/>
        </w:rPr>
        <w:t>Ξέρουμε όλοι, έχουμε συμφωνήσει όλοι ότι έχει αυξηθεί το πλήθος, η ένταση, η  έκταση των φυσικών, αλλά και των ανθρωπογενών καταστροφών και</w:t>
      </w:r>
      <w:r w:rsidR="00963DAD">
        <w:rPr>
          <w:rFonts w:cs="Arial"/>
        </w:rPr>
        <w:t>,</w:t>
      </w:r>
      <w:r w:rsidRPr="007306DA">
        <w:rPr>
          <w:rFonts w:cs="Arial"/>
        </w:rPr>
        <w:t xml:space="preserve"> δυστυχώς</w:t>
      </w:r>
      <w:r w:rsidR="00963DAD">
        <w:rPr>
          <w:rFonts w:cs="Arial"/>
        </w:rPr>
        <w:t>,</w:t>
      </w:r>
      <w:r w:rsidRPr="007306DA">
        <w:rPr>
          <w:rFonts w:cs="Arial"/>
        </w:rPr>
        <w:t xml:space="preserve"> η χώρα μας έχει βιώσει διαχρονικά τραγικές συνέπειες.</w:t>
      </w:r>
    </w:p>
    <w:p w:rsidR="00381D24" w:rsidRPr="007306DA" w:rsidRDefault="00381D24" w:rsidP="00D876B9">
      <w:pPr>
        <w:spacing w:after="0" w:line="276" w:lineRule="auto"/>
      </w:pPr>
    </w:p>
    <w:p w:rsidR="00381D24" w:rsidRPr="007306DA" w:rsidRDefault="00381D24" w:rsidP="00D876B9">
      <w:pPr>
        <w:spacing w:after="0" w:line="276" w:lineRule="auto"/>
        <w:sectPr w:rsidR="00381D24" w:rsidRPr="007306DA">
          <w:headerReference w:type="even" r:id="rId19"/>
          <w:headerReference w:type="default" r:id="rId20"/>
          <w:footerReference w:type="even" r:id="rId21"/>
          <w:footerReference w:type="default" r:id="rId22"/>
          <w:headerReference w:type="first" r:id="rId23"/>
          <w:footerReference w:type="first" r:id="rId24"/>
          <w:pgSz w:w="11906" w:h="16838"/>
          <w:pgMar w:top="1440" w:right="1800" w:bottom="1440" w:left="1800" w:header="708" w:footer="708" w:gutter="0"/>
          <w:cols w:space="708"/>
          <w:docGrid w:linePitch="360"/>
        </w:sectPr>
      </w:pPr>
    </w:p>
    <w:p w:rsidR="00381D24" w:rsidRPr="007306DA" w:rsidRDefault="00381D24" w:rsidP="00D876B9">
      <w:pPr>
        <w:spacing w:after="0" w:line="276" w:lineRule="auto"/>
        <w:ind w:firstLine="720"/>
        <w:jc w:val="both"/>
        <w:rPr>
          <w:rFonts w:cs="Arial"/>
        </w:rPr>
      </w:pPr>
      <w:r w:rsidRPr="007306DA">
        <w:rPr>
          <w:rFonts w:cs="Arial"/>
        </w:rPr>
        <w:t>Και, βεβαίως, όλοι συμφωνούμε ότι σήμερα</w:t>
      </w:r>
      <w:r w:rsidR="00963DAD">
        <w:rPr>
          <w:rFonts w:cs="Arial"/>
        </w:rPr>
        <w:t>,</w:t>
      </w:r>
      <w:r w:rsidRPr="007306DA">
        <w:rPr>
          <w:rFonts w:cs="Arial"/>
        </w:rPr>
        <w:t xml:space="preserve"> σε περίοδο κλιματικής κρίσης πια, τα φαινόμενα αναμένεται να επιταθούν και να ενταθούν, γι' αυτό και η χώρα έχει ανάγκη πραγματικά από ένα εθνικό σχέδιο, έναν εθνικό μηχανισμό διαχείρισης των κρίσεων και αντιμετώπισης των κινδύνων, έναν μηχανισμό με κάθετη οργάνωση.</w:t>
      </w:r>
    </w:p>
    <w:p w:rsidR="00381D24" w:rsidRPr="007306DA" w:rsidRDefault="00381D24" w:rsidP="00D876B9">
      <w:pPr>
        <w:spacing w:after="0" w:line="276" w:lineRule="auto"/>
        <w:ind w:firstLine="720"/>
        <w:jc w:val="both"/>
        <w:rPr>
          <w:rFonts w:cs="Arial"/>
        </w:rPr>
      </w:pPr>
      <w:r w:rsidRPr="007306DA">
        <w:rPr>
          <w:rFonts w:cs="Arial"/>
        </w:rPr>
        <w:t>Το ισχύον σύστημα</w:t>
      </w:r>
      <w:r w:rsidR="00844CF7">
        <w:rPr>
          <w:rFonts w:cs="Arial"/>
        </w:rPr>
        <w:t>,</w:t>
      </w:r>
      <w:r w:rsidRPr="007306DA">
        <w:rPr>
          <w:rFonts w:cs="Arial"/>
        </w:rPr>
        <w:t xml:space="preserve"> προφανώς</w:t>
      </w:r>
      <w:r w:rsidR="00844CF7">
        <w:rPr>
          <w:rFonts w:cs="Arial"/>
        </w:rPr>
        <w:t>,</w:t>
      </w:r>
      <w:r w:rsidRPr="007306DA">
        <w:rPr>
          <w:rFonts w:cs="Arial"/>
        </w:rPr>
        <w:t xml:space="preserve"> είναι απαρχαιωμένο, το ξέρουμε όλοι ότι στηρίζεται σε νόμους του 1995 και του 2000</w:t>
      </w:r>
      <w:r w:rsidR="00844CF7">
        <w:rPr>
          <w:rFonts w:cs="Arial"/>
        </w:rPr>
        <w:t>,</w:t>
      </w:r>
      <w:r w:rsidRPr="007306DA">
        <w:rPr>
          <w:rFonts w:cs="Arial"/>
        </w:rPr>
        <w:t xml:space="preserve"> με πολλές διατάξεις να μην έχουν εφαρμοστεί</w:t>
      </w:r>
      <w:r w:rsidR="00844CF7">
        <w:rPr>
          <w:rFonts w:cs="Arial"/>
        </w:rPr>
        <w:t>,</w:t>
      </w:r>
      <w:r w:rsidRPr="007306DA">
        <w:rPr>
          <w:rFonts w:cs="Arial"/>
        </w:rPr>
        <w:t xml:space="preserve"> πολλές από αυτές ακόμη και αν ήταν σε θετική κατεύθυνση, το γενικό σχέδιο «ΞΕΝΟΚΡΑΤΗΣ», αλλά ξέρουμε σίγουρα ότι δεν μπορεί να ανταποκριθεί στις υπάρχουσες ανάγκες και πολύ περισσότερο στις προκλήσεις κλιματικής κρίσης.</w:t>
      </w:r>
    </w:p>
    <w:p w:rsidR="00381D24" w:rsidRPr="007306DA" w:rsidRDefault="00381D24" w:rsidP="00D876B9">
      <w:pPr>
        <w:spacing w:after="0" w:line="276" w:lineRule="auto"/>
        <w:ind w:firstLine="720"/>
        <w:jc w:val="both"/>
        <w:rPr>
          <w:rFonts w:cs="Arial"/>
        </w:rPr>
      </w:pPr>
      <w:r w:rsidRPr="007306DA">
        <w:rPr>
          <w:rFonts w:cs="Arial"/>
        </w:rPr>
        <w:t>Τι θέλουμε, λοιπόν;</w:t>
      </w:r>
      <w:r w:rsidR="00844CF7">
        <w:rPr>
          <w:rFonts w:cs="Arial"/>
        </w:rPr>
        <w:t xml:space="preserve"> </w:t>
      </w:r>
      <w:r w:rsidRPr="007306DA">
        <w:rPr>
          <w:rFonts w:cs="Arial"/>
        </w:rPr>
        <w:t>Τι χρειάζεται η χώρα;</w:t>
      </w:r>
    </w:p>
    <w:p w:rsidR="00381D24" w:rsidRPr="007306DA" w:rsidRDefault="00381D24" w:rsidP="00D876B9">
      <w:pPr>
        <w:spacing w:after="0" w:line="276" w:lineRule="auto"/>
        <w:ind w:firstLine="720"/>
        <w:jc w:val="both"/>
        <w:rPr>
          <w:rFonts w:cs="Arial"/>
        </w:rPr>
      </w:pPr>
      <w:r w:rsidRPr="007306DA">
        <w:rPr>
          <w:rFonts w:cs="Arial"/>
        </w:rPr>
        <w:t>Χρειάζεται αναθεώρηση του θεσμικού πλαισίου, ώστε να συγκλίνουν επιτελικές, επιχειρησιακές και υποστηρικτικές δομές της πολιτικής προστασίας. Ένα σύστημα που να διαπνέεται από καταστατικές αρχές, να αφορά όλο το φάσμα του κύκλου διαχείρισης κινδύνων και απειλών, δηλαδή, και της πρόληψης και της ετοιμότητας και της αντιμετώπισης και της βραχείας αποκατάστασης.</w:t>
      </w:r>
    </w:p>
    <w:p w:rsidR="00381D24" w:rsidRPr="007306DA" w:rsidRDefault="00381D24" w:rsidP="00D876B9">
      <w:pPr>
        <w:spacing w:after="0" w:line="276" w:lineRule="auto"/>
        <w:ind w:firstLine="720"/>
        <w:jc w:val="both"/>
        <w:rPr>
          <w:rFonts w:cs="Arial"/>
        </w:rPr>
      </w:pPr>
      <w:r w:rsidRPr="007306DA">
        <w:rPr>
          <w:rFonts w:cs="Arial"/>
        </w:rPr>
        <w:t>Χρειαζόμαστε να αποσαφηνιστούν αρμοδιότητες και καθήκοντα σε όλα τα επίπεδα διοίκησης και στο κεντρικό και στο περιφερειακό και στο τοπικό και, βεβαίως, για όλους τους εμπλεκόμενους φορείς και πρέπει να ξεκαθαριστεί η διαδικασία λήψης αποφάσεων και ανάληψης δράσεων σε στρατηγικό, επιχειρησιακό και τακτικό επίπεδο. Αυτά είναι αναγκαιότητα, όπως και μέσα σε όλα αυτά, βεβαίως, και να καταπολεμηθεί η γραφειοκρατία.</w:t>
      </w:r>
    </w:p>
    <w:p w:rsidR="00381D24" w:rsidRPr="007306DA" w:rsidRDefault="00381D24" w:rsidP="00D876B9">
      <w:pPr>
        <w:spacing w:after="0" w:line="276" w:lineRule="auto"/>
        <w:ind w:firstLine="720"/>
        <w:jc w:val="both"/>
        <w:rPr>
          <w:rFonts w:cs="Arial"/>
        </w:rPr>
      </w:pPr>
      <w:r w:rsidRPr="007306DA">
        <w:rPr>
          <w:rFonts w:cs="Arial"/>
        </w:rPr>
        <w:t>Πολύπλοκες οι απαιτήσεις και</w:t>
      </w:r>
      <w:r w:rsidR="00BD4991">
        <w:rPr>
          <w:rFonts w:cs="Arial"/>
        </w:rPr>
        <w:t xml:space="preserve">, </w:t>
      </w:r>
      <w:r w:rsidRPr="007306DA">
        <w:rPr>
          <w:rFonts w:cs="Arial"/>
        </w:rPr>
        <w:t>προφανώς</w:t>
      </w:r>
      <w:r w:rsidR="00BD4991">
        <w:rPr>
          <w:rFonts w:cs="Arial"/>
        </w:rPr>
        <w:t xml:space="preserve">, </w:t>
      </w:r>
      <w:r w:rsidRPr="007306DA">
        <w:rPr>
          <w:rFonts w:cs="Arial"/>
        </w:rPr>
        <w:t>δεν μπορεί να είναι ένα απλοϊκό σχέδιο, ωστόσο το ερώτημα είναι εάν</w:t>
      </w:r>
      <w:r w:rsidR="00BD4991">
        <w:rPr>
          <w:rFonts w:cs="Arial"/>
        </w:rPr>
        <w:t>,</w:t>
      </w:r>
      <w:r w:rsidRPr="007306DA">
        <w:rPr>
          <w:rFonts w:cs="Arial"/>
        </w:rPr>
        <w:t xml:space="preserve"> μετά το παρόν νομοσχέδιο αυτοί οι όροι - που νομίζω, ότι συμφωνούμε όλοι στην ανάγκη – τηρούνται.</w:t>
      </w:r>
    </w:p>
    <w:p w:rsidR="00381D24" w:rsidRPr="007306DA" w:rsidRDefault="00381D24" w:rsidP="00D876B9">
      <w:pPr>
        <w:spacing w:after="0" w:line="276" w:lineRule="auto"/>
        <w:ind w:firstLine="720"/>
        <w:jc w:val="both"/>
        <w:rPr>
          <w:rFonts w:cs="Arial"/>
        </w:rPr>
      </w:pPr>
      <w:r w:rsidRPr="007306DA">
        <w:rPr>
          <w:rFonts w:cs="Arial"/>
        </w:rPr>
        <w:t>Θα μου επιτρέψετε, αλλά</w:t>
      </w:r>
      <w:r w:rsidR="00BD4991">
        <w:rPr>
          <w:rFonts w:cs="Arial"/>
        </w:rPr>
        <w:t>,</w:t>
      </w:r>
      <w:r w:rsidRPr="007306DA">
        <w:rPr>
          <w:rFonts w:cs="Arial"/>
        </w:rPr>
        <w:t xml:space="preserve"> κατά την άποψή μου, όχι, διότι ούτε ζητήματα γραφειοκρατίας επιλύει ούτε συντονισμό συναρμόδιων φορέων και οργάνωση κάνει ούτε ξεκαθαρίζει αρμοδιότητες ούτε ξεκαθαρίζει ποιος θα αποφασίσει για την κλιμάκωση του επιπέδου ετοιμότητας στη διαχείριση κρίσεων. Σε αυτό το θέμα</w:t>
      </w:r>
      <w:r w:rsidR="008E42DE">
        <w:rPr>
          <w:rFonts w:cs="Arial"/>
        </w:rPr>
        <w:t>,</w:t>
      </w:r>
      <w:r w:rsidRPr="007306DA">
        <w:rPr>
          <w:rFonts w:cs="Arial"/>
        </w:rPr>
        <w:t xml:space="preserve"> ούτε καν αναφέρεται.</w:t>
      </w:r>
    </w:p>
    <w:p w:rsidR="00381D24" w:rsidRPr="007306DA" w:rsidRDefault="00381D24" w:rsidP="00D876B9">
      <w:pPr>
        <w:spacing w:after="0" w:line="276" w:lineRule="auto"/>
        <w:ind w:firstLine="720"/>
        <w:jc w:val="both"/>
        <w:rPr>
          <w:rFonts w:cs="Arial"/>
        </w:rPr>
      </w:pPr>
      <w:r w:rsidRPr="007306DA">
        <w:rPr>
          <w:rFonts w:cs="Arial"/>
        </w:rPr>
        <w:t>Θέλω να σας πω και θέλω να αναφερθώ στο σκεπτικό της προηγούμενης πρότασης νόμου,  της δικής μας πρότασης και πιστεύοντας ειλικρινά, χωρίς να βάζω στο</w:t>
      </w:r>
      <w:r w:rsidR="00BD4991">
        <w:rPr>
          <w:rFonts w:cs="Arial"/>
        </w:rPr>
        <w:t>ν</w:t>
      </w:r>
      <w:r w:rsidRPr="007306DA">
        <w:rPr>
          <w:rFonts w:cs="Arial"/>
        </w:rPr>
        <w:t xml:space="preserve"> διάλογο εάν αυτό ήταν καλό νομοσχέδιο και τώρα είναι κακό το νομοσχέδιο και να τα συγκρίνω με μια μικροκομματική ματιά</w:t>
      </w:r>
      <w:r w:rsidR="008E42DE">
        <w:rPr>
          <w:rFonts w:cs="Arial"/>
        </w:rPr>
        <w:t>. Π</w:t>
      </w:r>
      <w:r w:rsidRPr="007306DA">
        <w:rPr>
          <w:rFonts w:cs="Arial"/>
        </w:rPr>
        <w:t>ροφανώς δεν θέλω να κάνω τέτοιο πράγμα</w:t>
      </w:r>
      <w:r w:rsidR="008E42DE">
        <w:rPr>
          <w:rFonts w:cs="Arial"/>
        </w:rPr>
        <w:t xml:space="preserve">, </w:t>
      </w:r>
      <w:r w:rsidRPr="007306DA">
        <w:rPr>
          <w:rFonts w:cs="Arial"/>
        </w:rPr>
        <w:t>διότι έχω, ήδη, παραδεχθεί την πολυπλοκότητα της ανάγκης</w:t>
      </w:r>
      <w:r w:rsidR="008E42DE">
        <w:rPr>
          <w:rFonts w:cs="Arial"/>
        </w:rPr>
        <w:t>.</w:t>
      </w:r>
      <w:r w:rsidRPr="007306DA">
        <w:rPr>
          <w:rFonts w:cs="Arial"/>
        </w:rPr>
        <w:t xml:space="preserve"> </w:t>
      </w:r>
      <w:r w:rsidR="008E42DE">
        <w:rPr>
          <w:rFonts w:cs="Arial"/>
        </w:rPr>
        <w:t>Ε</w:t>
      </w:r>
      <w:r w:rsidRPr="007306DA">
        <w:rPr>
          <w:rFonts w:cs="Arial"/>
        </w:rPr>
        <w:t>κτιμώ</w:t>
      </w:r>
      <w:r w:rsidR="00BD4991">
        <w:rPr>
          <w:rFonts w:cs="Arial"/>
        </w:rPr>
        <w:t xml:space="preserve"> </w:t>
      </w:r>
      <w:r w:rsidRPr="007306DA">
        <w:rPr>
          <w:rFonts w:cs="Arial"/>
        </w:rPr>
        <w:t>ότι ακολουθήσαμε ένα</w:t>
      </w:r>
      <w:r w:rsidR="00BD4991">
        <w:rPr>
          <w:rFonts w:cs="Arial"/>
        </w:rPr>
        <w:t>ν</w:t>
      </w:r>
      <w:r w:rsidRPr="007306DA">
        <w:rPr>
          <w:rFonts w:cs="Arial"/>
        </w:rPr>
        <w:t xml:space="preserve"> δρόμο, σαν διαδρομή</w:t>
      </w:r>
      <w:r w:rsidR="00BD4991">
        <w:rPr>
          <w:rFonts w:cs="Arial"/>
        </w:rPr>
        <w:t>,</w:t>
      </w:r>
      <w:r w:rsidRPr="007306DA">
        <w:rPr>
          <w:rFonts w:cs="Arial"/>
        </w:rPr>
        <w:t xml:space="preserve"> </w:t>
      </w:r>
      <w:r w:rsidR="00BD4991">
        <w:rPr>
          <w:rFonts w:cs="Arial"/>
        </w:rPr>
        <w:t>όμως,</w:t>
      </w:r>
      <w:r w:rsidRPr="007306DA">
        <w:rPr>
          <w:rFonts w:cs="Arial"/>
        </w:rPr>
        <w:t xml:space="preserve"> θα σας το</w:t>
      </w:r>
      <w:r w:rsidR="008E42DE">
        <w:rPr>
          <w:rFonts w:cs="Arial"/>
        </w:rPr>
        <w:t>ν</w:t>
      </w:r>
      <w:r w:rsidRPr="007306DA">
        <w:rPr>
          <w:rFonts w:cs="Arial"/>
        </w:rPr>
        <w:t xml:space="preserve"> συνιστούσα. Δηλαδή, επί μερικούς μήνες</w:t>
      </w:r>
      <w:r w:rsidR="008E42DE">
        <w:rPr>
          <w:rFonts w:cs="Arial"/>
        </w:rPr>
        <w:t>,</w:t>
      </w:r>
      <w:r w:rsidRPr="007306DA">
        <w:rPr>
          <w:rFonts w:cs="Arial"/>
        </w:rPr>
        <w:t xml:space="preserve"> εργαστήκαμε σκληρά κάποιοι άνθρωποι για να γίνει ένα σχέδιο που είχε μέθοδο, ήταν συνεκτικό και καλά δομημένο. Βεβαίως, έφτασε προ των πυλών των εκλογών και δεν προλάβαμε να το συνεχίσουμε και να το προχωρήσουμε.</w:t>
      </w:r>
    </w:p>
    <w:p w:rsidR="00381D24" w:rsidRPr="007306DA" w:rsidRDefault="00381D24" w:rsidP="00D876B9">
      <w:pPr>
        <w:spacing w:after="0" w:line="276" w:lineRule="auto"/>
        <w:ind w:firstLine="720"/>
        <w:jc w:val="both"/>
        <w:rPr>
          <w:rFonts w:cs="Arial"/>
        </w:rPr>
      </w:pPr>
      <w:r w:rsidRPr="007306DA">
        <w:rPr>
          <w:rFonts w:cs="Arial"/>
        </w:rPr>
        <w:t>Ωστόσο, σε όλο αυτό το διάστημα - και γι' αυτό κράτησε και πολύ μεγάλο διάστημα μέχρι να το ετοιμάσουμε και να το καταθέσουμε – διαβουλευτήκαμε όχι μόνο με τη δημόσια διαβούλευση</w:t>
      </w:r>
      <w:r w:rsidR="008E42DE">
        <w:rPr>
          <w:rFonts w:cs="Arial"/>
        </w:rPr>
        <w:t>,</w:t>
      </w:r>
      <w:r w:rsidRPr="007306DA">
        <w:rPr>
          <w:rFonts w:cs="Arial"/>
        </w:rPr>
        <w:t xml:space="preserve"> αυτή που γίνεται μέσω της ανάρτησης του νομοσχεδίου, αλλά</w:t>
      </w:r>
      <w:r w:rsidR="008E42DE">
        <w:rPr>
          <w:rFonts w:cs="Arial"/>
        </w:rPr>
        <w:t>,</w:t>
      </w:r>
      <w:r w:rsidRPr="007306DA">
        <w:rPr>
          <w:rFonts w:cs="Arial"/>
        </w:rPr>
        <w:t xml:space="preserve"> πολύ καιρό πριν</w:t>
      </w:r>
      <w:r w:rsidR="008E42DE">
        <w:rPr>
          <w:rFonts w:cs="Arial"/>
        </w:rPr>
        <w:t>,</w:t>
      </w:r>
      <w:r w:rsidRPr="007306DA">
        <w:rPr>
          <w:rFonts w:cs="Arial"/>
        </w:rPr>
        <w:t xml:space="preserve"> σε ουσιαστική διαβούλευση, δηλαδή, να πηγαινοέρχεται το νομοσχέδιο σε όλα τα Υπουργεία, στην Κεντρική Ένωση Δήμων και Κοινοτήτων, σε ειδικές Υπηρεσίες του Υπουργείου Εσωτερικών, στη Μόνιμη Επιτροπή Ελέγχου Αρμοδιοτήτων της Τοπικής Αυτοδιοίκησης του Υπουργείου Εσωτερικών, τα Υπουργεία, όπως σας είπα</w:t>
      </w:r>
      <w:r w:rsidR="008E42DE">
        <w:rPr>
          <w:rFonts w:cs="Arial"/>
        </w:rPr>
        <w:t>,</w:t>
      </w:r>
      <w:r w:rsidRPr="007306DA">
        <w:rPr>
          <w:rFonts w:cs="Arial"/>
        </w:rPr>
        <w:t xml:space="preserve"> όλα τα εμπλεκόμενα, που είναι περίπου 12, το ΕΚΑΒ, την Πυροσβεστική, τον «ΕΡΥΘΡΟ ΣΤΑΥΡΟ», τους εθελοντές, με όλους και όλοι αυτοί έχουν συμβάλει με απόψεις για να καταρτίσουμε κάτι</w:t>
      </w:r>
      <w:r w:rsidR="008E42DE">
        <w:rPr>
          <w:rFonts w:cs="Arial"/>
        </w:rPr>
        <w:t>,</w:t>
      </w:r>
      <w:r w:rsidRPr="007306DA">
        <w:rPr>
          <w:rFonts w:cs="Arial"/>
        </w:rPr>
        <w:t xml:space="preserve"> το οποίο, κυρίως, να μην ενσωματώνει την πολυπλοκότητα, τη γραφειοκρατία και την επικάλυψη αρμοδιοτήτων και, βεβαίως, σεβόμενοι και το αυτοδιοίκητο της Αυτοδιοίκησης, αλλά και δουλειά που είχαν κάνει τα άλλα Υπουργεία.</w:t>
      </w:r>
    </w:p>
    <w:p w:rsidR="00381D24" w:rsidRPr="007306DA" w:rsidRDefault="00381D24" w:rsidP="00D876B9">
      <w:pPr>
        <w:spacing w:after="0" w:line="276" w:lineRule="auto"/>
        <w:ind w:firstLine="720"/>
        <w:jc w:val="both"/>
        <w:rPr>
          <w:rFonts w:cs="Arial"/>
        </w:rPr>
      </w:pPr>
      <w:r w:rsidRPr="007306DA">
        <w:rPr>
          <w:rFonts w:cs="Arial"/>
        </w:rPr>
        <w:t>Με τα Υπουργεία</w:t>
      </w:r>
      <w:r w:rsidR="00100870">
        <w:rPr>
          <w:rFonts w:cs="Arial"/>
        </w:rPr>
        <w:t>,</w:t>
      </w:r>
      <w:r w:rsidRPr="007306DA">
        <w:rPr>
          <w:rFonts w:cs="Arial"/>
        </w:rPr>
        <w:t xml:space="preserve"> χρειάστηκε να κάνω τη σκληρότερη δουλειά παρόλο που ήταν του ιδίου κόμματος οι Υπουργοί και σας πληροφορώ ότι αυτό ήταν το σκληρότερο. Ωστόσο</w:t>
      </w:r>
      <w:r w:rsidR="00BD7A8E">
        <w:rPr>
          <w:rFonts w:cs="Arial"/>
        </w:rPr>
        <w:t>,</w:t>
      </w:r>
      <w:r w:rsidRPr="007306DA">
        <w:rPr>
          <w:rFonts w:cs="Arial"/>
        </w:rPr>
        <w:t xml:space="preserve"> ήταν και το χρησιμότερο, διότι πας να κάνεις μια δουλειά, αλλά δεν σημαίνει ότι θα διαλύσεις όλο το υπόλοιπο σύστημα, επειδή νομίζεις ότι έτσι θα πρέπει να γίνει αυτό, διότι αυτό δεν θα φέρει το επιθυμητό αποτέλεσμα ασχέτως με το πού σκοπεύεις να το πας τελικά.</w:t>
      </w:r>
    </w:p>
    <w:p w:rsidR="00794B45" w:rsidRDefault="00381D24" w:rsidP="00794B45">
      <w:pPr>
        <w:spacing w:after="0" w:line="276" w:lineRule="auto"/>
        <w:ind w:firstLine="720"/>
        <w:jc w:val="both"/>
      </w:pPr>
      <w:r w:rsidRPr="007306DA">
        <w:rPr>
          <w:rFonts w:cs="Arial"/>
        </w:rPr>
        <w:t>Βασικά σημεία σε αυτό το νόμο</w:t>
      </w:r>
      <w:r w:rsidR="00BD7A8E">
        <w:rPr>
          <w:rFonts w:cs="Arial"/>
        </w:rPr>
        <w:t>,</w:t>
      </w:r>
      <w:r w:rsidRPr="007306DA">
        <w:rPr>
          <w:rFonts w:cs="Arial"/>
        </w:rPr>
        <w:t xml:space="preserve"> το οποία θα σας έλεγα να τα ξανακοιτάξετε</w:t>
      </w:r>
      <w:r w:rsidR="00BD7A8E">
        <w:rPr>
          <w:rFonts w:cs="Arial"/>
        </w:rPr>
        <w:t>,</w:t>
      </w:r>
      <w:r w:rsidRPr="007306DA">
        <w:rPr>
          <w:rFonts w:cs="Arial"/>
        </w:rPr>
        <w:t xml:space="preserve"> είναι ότι αξιοποίησε τις υπάρχουσες δομές και σε Δήμους και σε Περιφέρειες και τους έδωσε ένα</w:t>
      </w:r>
      <w:r w:rsidR="00BD7A8E">
        <w:rPr>
          <w:rFonts w:cs="Arial"/>
        </w:rPr>
        <w:t>ν</w:t>
      </w:r>
      <w:r w:rsidRPr="007306DA">
        <w:rPr>
          <w:rFonts w:cs="Arial"/>
        </w:rPr>
        <w:t xml:space="preserve"> συνεκτικό ρόλο στο σύστημα θεσπίζοντας ρητά ότι ενισχύεται και το προσωπικό και τα μέσα και ότι αυτοί είναι οι βασικοί φορείς του συντονισμού</w:t>
      </w:r>
      <w:r w:rsidR="00BD7A8E">
        <w:rPr>
          <w:rFonts w:cs="Arial"/>
        </w:rPr>
        <w:t>,</w:t>
      </w:r>
      <w:r w:rsidRPr="007306DA">
        <w:rPr>
          <w:rFonts w:cs="Arial"/>
        </w:rPr>
        <w:t xml:space="preserve"> από τα κάτω.</w:t>
      </w:r>
      <w:r w:rsidRPr="007306DA">
        <w:tab/>
      </w:r>
    </w:p>
    <w:p w:rsidR="00381D24" w:rsidRPr="007306DA" w:rsidRDefault="00381D24" w:rsidP="00794B45">
      <w:pPr>
        <w:spacing w:after="0" w:line="276" w:lineRule="auto"/>
        <w:ind w:firstLine="720"/>
        <w:jc w:val="both"/>
      </w:pPr>
      <w:r w:rsidRPr="007306DA">
        <w:t>Αντί για δυσκίνητες επιτροπές αιρετών, συλλογικά όργανα</w:t>
      </w:r>
      <w:r w:rsidR="00BD7A8E">
        <w:t>,</w:t>
      </w:r>
      <w:r w:rsidRPr="007306DA">
        <w:t xml:space="preserve"> που την κρίσιμη ώρα απουσιάζουν, προέβλεπε τη λειτουργία των συντονιστικών κέντρων έκτακτης ανάγκης από υπηρεσιακούς παράγοντες και εκπαιδευμένα πρόσωπα σε όλα τα επίπεδα, τοπικό, κεντρικό, περιφερειακό και χωρίς να καταπατά τις αρμοδιότητες των ΟΤΑ α΄ και β΄ βαθμού. Ταυτόχρονα, θεσπίστηκαν</w:t>
      </w:r>
      <w:r w:rsidR="00BD7A8E">
        <w:t>,</w:t>
      </w:r>
      <w:r w:rsidRPr="007306DA">
        <w:t xml:space="preserve"> για πρώτη φορά</w:t>
      </w:r>
      <w:r w:rsidR="00BD7A8E">
        <w:t>,</w:t>
      </w:r>
      <w:r w:rsidRPr="007306DA">
        <w:t xml:space="preserve"> αναγκαία εργαλεία, δηλαδή</w:t>
      </w:r>
      <w:r w:rsidR="00BD7A8E">
        <w:t>,</w:t>
      </w:r>
      <w:r w:rsidRPr="007306DA">
        <w:t xml:space="preserve"> τα πρωτόκολλα συντονισμού, περνώντας από ένα απαρχαιωμένο σύστημα</w:t>
      </w:r>
      <w:r w:rsidR="00BD7A8E">
        <w:t>,</w:t>
      </w:r>
      <w:r w:rsidRPr="007306DA">
        <w:t xml:space="preserve"> που ήταν με βάση τις αρμοδιότητες, σε ένα σύστημα που δομείται με βάση τις λειτουργίες έκτακτης ανάγκης, όπως τις ονομάσαμε εμείς. </w:t>
      </w:r>
    </w:p>
    <w:p w:rsidR="00381D24" w:rsidRPr="007306DA" w:rsidRDefault="00381D24" w:rsidP="00D876B9">
      <w:pPr>
        <w:spacing w:after="0" w:line="276" w:lineRule="auto"/>
        <w:ind w:firstLine="720"/>
        <w:jc w:val="both"/>
      </w:pPr>
      <w:r w:rsidRPr="007306DA">
        <w:t>Στο νομοσχέδιο αυτό</w:t>
      </w:r>
      <w:r w:rsidR="00BD7A8E">
        <w:t>,</w:t>
      </w:r>
      <w:r w:rsidRPr="007306DA">
        <w:t xml:space="preserve"> δεν βλέπω να είναι ίδια η λογική. Δεν σκέφτηκα εγώ κάτι τέτοιο, </w:t>
      </w:r>
      <w:r w:rsidR="00BD7A8E">
        <w:t>δεν έχω κάτι να υπερασπιστώ. Είναι</w:t>
      </w:r>
      <w:r w:rsidRPr="007306DA">
        <w:t xml:space="preserve"> μία δουλειά πάρα πολλών ανθρώπων που με αγωνία συνεισέφεραν σ’ αυτό, γιατί η χώρα δεν έχει πολλές ευκαιρίες. Σήμερα</w:t>
      </w:r>
      <w:r w:rsidR="00BD7A8E">
        <w:t>,</w:t>
      </w:r>
      <w:r w:rsidRPr="007306DA">
        <w:t xml:space="preserve"> είναι μία ευκαιρία και δεν πρέπει να χαθεί, διότι μετά θα κάνουμε πάλι «μπαλώματα», δηλαδή</w:t>
      </w:r>
      <w:r w:rsidR="00BD7A8E">
        <w:t>,</w:t>
      </w:r>
      <w:r w:rsidRPr="007306DA">
        <w:t xml:space="preserve"> νόμους που δεν θα ισχύουν, υπουργικές αποφάσεις κ.λπ. που θα φέρουν </w:t>
      </w:r>
      <w:r w:rsidR="00BD7A8E">
        <w:t>μεγαλύτερα</w:t>
      </w:r>
      <w:r w:rsidRPr="007306DA">
        <w:t xml:space="preserve"> προβλήματα. Στο τέλος</w:t>
      </w:r>
      <w:r w:rsidR="00BD7A8E">
        <w:t>,</w:t>
      </w:r>
      <w:r w:rsidRPr="007306DA">
        <w:t xml:space="preserve"> πο</w:t>
      </w:r>
      <w:r w:rsidR="00BD7A8E">
        <w:t>ύ</w:t>
      </w:r>
      <w:r w:rsidRPr="007306DA">
        <w:t xml:space="preserve"> λύνονται όλα αυτά</w:t>
      </w:r>
      <w:r w:rsidR="00BD7A8E">
        <w:t>;</w:t>
      </w:r>
      <w:r w:rsidRPr="007306DA">
        <w:t xml:space="preserve"> </w:t>
      </w:r>
      <w:r w:rsidR="00BD7A8E">
        <w:t>Δ</w:t>
      </w:r>
      <w:r w:rsidRPr="007306DA">
        <w:t>υστυχώς, λύνονται στις αίθουσες των δικαστηρίων. Δεν πρέπει να αφήσουμε κάτι τέτοιο να ξαναγίνει σ’ αυτή τη χώρα. Πρέπει να είναι λυμένα στο</w:t>
      </w:r>
      <w:r w:rsidR="00BD7A8E">
        <w:t>ν</w:t>
      </w:r>
      <w:r w:rsidRPr="007306DA">
        <w:t xml:space="preserve"> νόμο και όχι στα δικαστήρια. Και</w:t>
      </w:r>
      <w:r w:rsidR="00BD7A8E">
        <w:t xml:space="preserve">, </w:t>
      </w:r>
      <w:r w:rsidRPr="007306DA">
        <w:t>τελικά</w:t>
      </w:r>
      <w:r w:rsidR="00BD7A8E">
        <w:t>,</w:t>
      </w:r>
      <w:r w:rsidRPr="007306DA">
        <w:t xml:space="preserve"> να την πληρώνουν και άνθρωποι που ενδεχομένως να μην έχουν την ευθύνη, διότι</w:t>
      </w:r>
      <w:r w:rsidR="00BD7A8E">
        <w:t>,</w:t>
      </w:r>
      <w:r w:rsidRPr="007306DA">
        <w:t xml:space="preserve"> όταν το  νομικό πλαίσιο δεν είναι σαφές, εκεί καταλήγει και ένα δικαστήριο. </w:t>
      </w:r>
    </w:p>
    <w:p w:rsidR="00381D24" w:rsidRPr="007306DA" w:rsidRDefault="00381D24" w:rsidP="00D876B9">
      <w:pPr>
        <w:spacing w:after="0" w:line="276" w:lineRule="auto"/>
        <w:jc w:val="both"/>
      </w:pPr>
      <w:r w:rsidRPr="007306DA">
        <w:tab/>
        <w:t>Είναι πάρα πολλά αυτά τα οποία θα ήθελα να πω, ωστόσο</w:t>
      </w:r>
      <w:r w:rsidR="00BD7A8E">
        <w:t>,</w:t>
      </w:r>
      <w:r w:rsidRPr="007306DA">
        <w:t xml:space="preserve"> νομίζω ότι ακούστηκε από όλα τα κόμματα της αντιπολίτευσης, αλλά και από βουλευτές της συμπολίτευσης</w:t>
      </w:r>
      <w:r w:rsidR="00BD7A8E">
        <w:t>,</w:t>
      </w:r>
      <w:r w:rsidRPr="007306DA">
        <w:t xml:space="preserve"> και φάνηκε ότι δεν έχετε διαβουλευτεί αρκετά ούτε με τους δικούς σας και νομίζω ότι θα πρέπει να το ξαναδείτε σοβαρά. Είναι δύσκολο, το αντιλαμβάνομαι. Εδώ</w:t>
      </w:r>
      <w:r w:rsidR="00BD7A8E">
        <w:t>,</w:t>
      </w:r>
      <w:r w:rsidRPr="007306DA">
        <w:t xml:space="preserve"> δεν κρίνεται το πόσο αποτελεσματικός είναι κάποιος όταν το κάνει σε δέκα μέρες</w:t>
      </w:r>
      <w:r w:rsidR="00BD7A8E">
        <w:t>.</w:t>
      </w:r>
      <w:r w:rsidRPr="007306DA">
        <w:t xml:space="preserve"> </w:t>
      </w:r>
      <w:r w:rsidR="00BD7A8E">
        <w:t>Είναι</w:t>
      </w:r>
      <w:r w:rsidRPr="007306DA">
        <w:t xml:space="preserve"> πολύ βαθύτερο το πρόβλημα.</w:t>
      </w:r>
    </w:p>
    <w:p w:rsidR="00381D24" w:rsidRPr="007306DA" w:rsidRDefault="00381D24" w:rsidP="00D876B9">
      <w:pPr>
        <w:spacing w:after="0" w:line="276" w:lineRule="auto"/>
        <w:jc w:val="both"/>
      </w:pPr>
      <w:r w:rsidRPr="007306DA">
        <w:tab/>
      </w:r>
      <w:r w:rsidRPr="007306DA">
        <w:rPr>
          <w:b/>
        </w:rPr>
        <w:t>ΜΑΞΙΜΟΣ ΧΑΡΑΚΟΠΟΥΛΟΣ (Προεδρεύων των Επιτροπών)</w:t>
      </w:r>
      <w:r w:rsidRPr="007306DA">
        <w:t>: Το</w:t>
      </w:r>
      <w:r w:rsidR="00E25A70" w:rsidRPr="007306DA">
        <w:t>ν</w:t>
      </w:r>
      <w:r w:rsidRPr="007306DA">
        <w:t xml:space="preserve"> λόγο έχει η κυρία Γιαννάκου.</w:t>
      </w:r>
    </w:p>
    <w:p w:rsidR="00571600" w:rsidRDefault="00381D24" w:rsidP="00D876B9">
      <w:pPr>
        <w:spacing w:after="0" w:line="276" w:lineRule="auto"/>
        <w:jc w:val="both"/>
      </w:pPr>
      <w:r w:rsidRPr="007306DA">
        <w:tab/>
      </w:r>
      <w:r w:rsidRPr="007306DA">
        <w:rPr>
          <w:b/>
        </w:rPr>
        <w:t>ΜΑΡΙΟΡΗ (ΜΑΡΙΕΤΤΑ) ΓΙΑΝΝΑΚΟΥ</w:t>
      </w:r>
      <w:r w:rsidRPr="007306DA">
        <w:t>: Ο λόγος που έρχεται βέβαια ένα σχέδιο νόμου</w:t>
      </w:r>
      <w:r w:rsidR="00571600">
        <w:t>,</w:t>
      </w:r>
      <w:r w:rsidRPr="007306DA">
        <w:t xml:space="preserve"> προσπαθώντας να ανταποκριθεί στα πραγματικά προβλήματα που δημιουργούνται και κυρίως στα δύο περιστατικά, στη Μάνδρα και στο Μάτι, είναι πολύ σημαντικός</w:t>
      </w:r>
      <w:r w:rsidR="00571600">
        <w:t>,</w:t>
      </w:r>
      <w:r w:rsidRPr="007306DA">
        <w:t xml:space="preserve"> για να αλλάξει το νομικό πλαίσιο</w:t>
      </w:r>
      <w:r w:rsidR="00571600">
        <w:t>,</w:t>
      </w:r>
      <w:r w:rsidRPr="007306DA">
        <w:t xml:space="preserve"> αλλά και ο τρόπος λειτουργίας του συστήματος. </w:t>
      </w:r>
    </w:p>
    <w:p w:rsidR="00381D24" w:rsidRPr="007306DA" w:rsidRDefault="00381D24" w:rsidP="00D876B9">
      <w:pPr>
        <w:spacing w:after="0" w:line="276" w:lineRule="auto"/>
        <w:ind w:firstLine="720"/>
        <w:jc w:val="both"/>
      </w:pPr>
      <w:r w:rsidRPr="007306DA">
        <w:t>Εγώ, κύριε Πρόεδρε, όταν άρχισε η καριέρα μου στο Ευρωπαϊκό Κοινοβούλιο</w:t>
      </w:r>
      <w:r w:rsidR="00571600">
        <w:t>,</w:t>
      </w:r>
      <w:r w:rsidRPr="007306DA">
        <w:t xml:space="preserve"> είχα πειστεί ότι η μεταφορά των κέντρων λήψεως αποφάσεως σε πολλούς  και σε περισσότερους προς τα κάτω, θα μπορούσε να είχε επιτυχία στην αντιμετώπιση των προβλημάτων. Με τα χρόνια</w:t>
      </w:r>
      <w:r w:rsidR="00571600">
        <w:t>,</w:t>
      </w:r>
      <w:r w:rsidRPr="007306DA">
        <w:t xml:space="preserve"> κατάλαβα ότι</w:t>
      </w:r>
      <w:r w:rsidR="00571600">
        <w:t>,</w:t>
      </w:r>
      <w:r w:rsidRPr="007306DA">
        <w:t xml:space="preserve"> στη χώρα μας ιδιαίτερα</w:t>
      </w:r>
      <w:r w:rsidR="00571600">
        <w:t>,</w:t>
      </w:r>
      <w:r w:rsidRPr="007306DA">
        <w:t xml:space="preserve"> ήταν πολύ δύσκολο έως αδύνατον, ίσως λόγω της αυθαιρεσίας ή ότι οι Έλληνες δεν σέβονται το</w:t>
      </w:r>
      <w:r w:rsidR="00571600">
        <w:t>ν</w:t>
      </w:r>
      <w:r w:rsidRPr="007306DA">
        <w:t xml:space="preserve"> δημόσιο χώρο. </w:t>
      </w:r>
    </w:p>
    <w:p w:rsidR="00A97AAD" w:rsidRDefault="00381D24" w:rsidP="00D876B9">
      <w:pPr>
        <w:spacing w:after="0" w:line="276" w:lineRule="auto"/>
        <w:ind w:firstLine="720"/>
        <w:jc w:val="both"/>
      </w:pPr>
      <w:r w:rsidRPr="007306DA">
        <w:t>Το 1987</w:t>
      </w:r>
      <w:r w:rsidR="00A97AAD">
        <w:t>,</w:t>
      </w:r>
      <w:r w:rsidRPr="007306DA">
        <w:t xml:space="preserve"> με κάλεσε ένας πολιτιστικός σύλλογος στο Μάτι</w:t>
      </w:r>
      <w:r w:rsidR="00A97AAD">
        <w:t>,</w:t>
      </w:r>
      <w:r w:rsidRPr="007306DA">
        <w:t xml:space="preserve"> να μιλήσω για τα ναρκωτικά. Έκανα μία ώρα για να βρω το</w:t>
      </w:r>
      <w:r w:rsidR="00A97AAD">
        <w:t>ν</w:t>
      </w:r>
      <w:r w:rsidRPr="007306DA">
        <w:t xml:space="preserve"> δρόμο μέσα από τους δρόμους στο Μάτι</w:t>
      </w:r>
      <w:r w:rsidR="00A97AAD">
        <w:t>,</w:t>
      </w:r>
      <w:r w:rsidRPr="007306DA">
        <w:t xml:space="preserve"> για να φτάσω εκεί που ήταν η εκδήλωση. Όταν έφτασα</w:t>
      </w:r>
      <w:r w:rsidR="00A97AAD">
        <w:t>,</w:t>
      </w:r>
      <w:r w:rsidRPr="007306DA">
        <w:t xml:space="preserve"> ρώτησα εάν υπάρχει κάποιο νόμιμο κτίσμα εκεί. </w:t>
      </w:r>
      <w:r w:rsidR="00A97AAD">
        <w:t xml:space="preserve">Ρώτησα την Πρόεδρο του </w:t>
      </w:r>
      <w:proofErr w:type="spellStart"/>
      <w:r w:rsidR="00A97AAD">
        <w:t>Συλλλογου.</w:t>
      </w:r>
      <w:r w:rsidRPr="007306DA">
        <w:t>Μου</w:t>
      </w:r>
      <w:proofErr w:type="spellEnd"/>
      <w:r w:rsidRPr="007306DA">
        <w:t xml:space="preserve"> απάντησ</w:t>
      </w:r>
      <w:r w:rsidR="00A97AAD">
        <w:t xml:space="preserve">ε «Όχι. </w:t>
      </w:r>
      <w:r w:rsidRPr="007306DA">
        <w:t>Επιπλέον</w:t>
      </w:r>
      <w:r w:rsidR="00A97AAD">
        <w:t>,</w:t>
      </w:r>
      <w:r w:rsidRPr="007306DA">
        <w:t xml:space="preserve"> δεν έχουμε σωστή ύδρευση, αποχέτευση κ.λπ.</w:t>
      </w:r>
      <w:r w:rsidR="00A97AAD">
        <w:t>»</w:t>
      </w:r>
      <w:r w:rsidRPr="007306DA">
        <w:t xml:space="preserve">. Μου φάνηκε φρικαλέο. </w:t>
      </w:r>
    </w:p>
    <w:p w:rsidR="00381D24" w:rsidRPr="007306DA" w:rsidRDefault="00381D24" w:rsidP="00794B45">
      <w:pPr>
        <w:spacing w:after="0" w:line="276" w:lineRule="auto"/>
        <w:ind w:firstLine="720"/>
        <w:jc w:val="both"/>
      </w:pPr>
      <w:r w:rsidRPr="007306DA">
        <w:t>Καταλαβαίνω ότι πρέπει να βρεθεί ένας τρόπος ενός συστήματος που θα έχει ενιαία αντανακλαστικά</w:t>
      </w:r>
      <w:r w:rsidR="00A97AAD">
        <w:t xml:space="preserve">, </w:t>
      </w:r>
      <w:r w:rsidRPr="007306DA">
        <w:t xml:space="preserve">για να μπορέσει να λειτουργήσει. Για να τα έχει αυτά, πρέπει να διαθέτει ευελιξία και οικονομική ανεξαρτησία. </w:t>
      </w:r>
      <w:r w:rsidR="00A97AAD">
        <w:t xml:space="preserve">Διαφορετικά, δεν μπορεί να το κάνει. Ας μην έχουμε ψευδαισθήσεις. </w:t>
      </w:r>
      <w:r w:rsidRPr="007306DA">
        <w:t>Θυμάμαι, επίσης, ότι το 1998, είχα ρωτήσει τον τότε Υπουργό Εσωτερικών, γιατί δεν μπορούμε να προμηθευτούμε αισθητήρες, όπως στη Γαλλία, για να κάνουμε πρόληψη για τις φωτιές του καλοκαιριού. Η απάντηση που είχα πάρει</w:t>
      </w:r>
      <w:r w:rsidR="00A97AAD">
        <w:t xml:space="preserve"> </w:t>
      </w:r>
      <w:r w:rsidRPr="007306DA">
        <w:t>είναι</w:t>
      </w:r>
      <w:r w:rsidR="00A97AAD">
        <w:t>,</w:t>
      </w:r>
      <w:r w:rsidRPr="007306DA">
        <w:t xml:space="preserve"> βέβαια, ότι κοστίζουν πολύ και άλλα τέτοια. Υποθέτω ότι ένας μηχανισμός σαν αυτόν που φέρνετε, θα εκτιμήσει όλα τα ζητήματα που έχουν σχέση και με την πρόληψη και θα απαιτήσει, από την κυβέρνηση, την οικονομική δυνατότητα να τα έχει αυτά, ενώ, ταυτόχρονα, θα πρέπει βέβαια και τα άλλα υπουργεία να αναλάβουν την ευθύνη για την κατάσταση η οποία επικρατεί παντού στη χώρα μας.</w:t>
      </w:r>
    </w:p>
    <w:p w:rsidR="00381D24" w:rsidRPr="007306DA" w:rsidRDefault="00381D24" w:rsidP="00D876B9">
      <w:pPr>
        <w:spacing w:after="0" w:line="276" w:lineRule="auto"/>
        <w:ind w:firstLine="851"/>
        <w:jc w:val="both"/>
      </w:pPr>
      <w:r w:rsidRPr="007306DA">
        <w:t>Κύριε Πρόεδρε, κυρίες και κύριοι συνάδελφοι, εγώ ανατριχιάζω</w:t>
      </w:r>
      <w:r w:rsidR="00A97AAD">
        <w:t xml:space="preserve"> </w:t>
      </w:r>
      <w:r w:rsidRPr="007306DA">
        <w:t>όταν ακούω</w:t>
      </w:r>
      <w:r w:rsidR="00A97AAD">
        <w:t xml:space="preserve"> «</w:t>
      </w:r>
      <w:r w:rsidRPr="007306DA">
        <w:t>αν το δηλώσεις</w:t>
      </w:r>
      <w:r w:rsidR="00A97AAD">
        <w:t>,</w:t>
      </w:r>
      <w:r w:rsidRPr="007306DA">
        <w:t xml:space="preserve"> μπορείς να το σώσεις</w:t>
      </w:r>
      <w:r w:rsidR="00A97AAD">
        <w:t>».</w:t>
      </w:r>
      <w:r w:rsidRPr="007306DA">
        <w:t xml:space="preserve"> </w:t>
      </w:r>
      <w:r w:rsidR="00A97AAD">
        <w:t>Α</w:t>
      </w:r>
      <w:r w:rsidRPr="007306DA">
        <w:t xml:space="preserve">υτό που ακούστηκε στη δεκαετία του </w:t>
      </w:r>
      <w:r w:rsidR="00A97AAD">
        <w:t>‘</w:t>
      </w:r>
      <w:r w:rsidRPr="007306DA">
        <w:t>80. Ανοίξαμε την κερκόπορτα και έγινε η αυθαιρεσία του αιώνα. Αυτό δημιουργεί τεράστιες δυσκολίες στην πολιτική προστασία,</w:t>
      </w:r>
      <w:r w:rsidR="00185BFB">
        <w:t xml:space="preserve"> σ</w:t>
      </w:r>
      <w:r w:rsidRPr="007306DA">
        <w:t xml:space="preserve">την αντιμετώπιση πυρκαγιών, </w:t>
      </w:r>
      <w:r w:rsidR="00185BFB">
        <w:t>στην</w:t>
      </w:r>
      <w:r w:rsidRPr="007306DA">
        <w:t xml:space="preserve"> αντιμετώπιση βροχοπτώσεων, </w:t>
      </w:r>
      <w:r w:rsidR="00185BFB">
        <w:t xml:space="preserve">στην </w:t>
      </w:r>
      <w:r w:rsidRPr="007306DA">
        <w:t>αντιμετώπιση χιονοπτώσεων κ.λπ.. Ας δοκιμάσουμε, λοιπόν, αυτό το σύστημα που φέρνει τώρα ο κ. Υπουργός, προσπαθώντας να ενοποιήσει όλο το</w:t>
      </w:r>
      <w:r w:rsidR="00185BFB">
        <w:t>ν</w:t>
      </w:r>
      <w:r w:rsidRPr="007306DA">
        <w:t xml:space="preserve"> μηχανισμό και κάτω από συνθήκες που πρέπει να περιλαμβάνουν και ολίγον αυταρχισμό, για να υπάρξει απάντηση στα προβλήματα. Δεν είναι</w:t>
      </w:r>
      <w:r w:rsidR="00185BFB">
        <w:t xml:space="preserve"> «</w:t>
      </w:r>
      <w:r w:rsidRPr="007306DA">
        <w:t>όποιος θέλει, όταν θέλει, όποτε μπορεί και όπως μπορεί</w:t>
      </w:r>
      <w:r w:rsidR="00185BFB">
        <w:t>»</w:t>
      </w:r>
      <w:r w:rsidRPr="007306DA">
        <w:t>.</w:t>
      </w:r>
    </w:p>
    <w:p w:rsidR="00381D24" w:rsidRPr="007306DA" w:rsidRDefault="00381D24" w:rsidP="00D876B9">
      <w:pPr>
        <w:spacing w:after="0" w:line="276" w:lineRule="auto"/>
        <w:ind w:firstLine="851"/>
        <w:jc w:val="both"/>
      </w:pPr>
      <w:r w:rsidRPr="007306DA">
        <w:t>Εγώ θα μιλήσω επί των άρθρων όταν έρθει η ώρα, αλλά θέλω να πω από τώρα ότι αυτό το άρθρο του Υπουργείου Υγείας, κ. Υπουργέ, να το βγάλετε από το νομοσχέδιο. Εγώ, εδώ, θα συμφωνήσω με τον εκπρόσωπο του Κ.Κ.Ε.</w:t>
      </w:r>
      <w:r w:rsidR="00917284">
        <w:t>. Ό</w:t>
      </w:r>
      <w:r w:rsidRPr="007306DA">
        <w:t xml:space="preserve">χι μόνο αυτό, αλλά και όλη η νομοθεσία για τα ναρκωτικά πρέπει να αλλάξει. Η κατάσταση στη χώρα μας είναι ιδεολογικά επικίνδυνη, με τον τρόπο που κινείται, στην υπόθεση των ναρκωτικών και οι χώροι προστατευόμενης χρήσης δεν έχουν μελετηθεί στο εξωτερικό για να δουν τα αποτελέσματά τους. Δεν θα το </w:t>
      </w:r>
    </w:p>
    <w:p w:rsidR="00381D24" w:rsidRPr="007306DA" w:rsidRDefault="00381D24" w:rsidP="00D876B9">
      <w:pPr>
        <w:spacing w:after="0" w:line="276" w:lineRule="auto"/>
        <w:ind w:firstLine="851"/>
        <w:jc w:val="both"/>
      </w:pPr>
      <w:r w:rsidRPr="007306DA">
        <w:rPr>
          <w:b/>
        </w:rPr>
        <w:t>ΜΑΞΙΜΟΣ ΧΑΡΑΚΟΠΟΥΛΟΣ (Προεδρεύων των Επιτροπών):</w:t>
      </w:r>
      <w:r w:rsidRPr="007306DA">
        <w:t xml:space="preserve"> Το</w:t>
      </w:r>
      <w:r w:rsidR="0052586F" w:rsidRPr="007306DA">
        <w:t>ν</w:t>
      </w:r>
      <w:r w:rsidRPr="007306DA">
        <w:t xml:space="preserve"> λόγο έχει ο κ. Ακτύπης.</w:t>
      </w:r>
    </w:p>
    <w:p w:rsidR="00381D24" w:rsidRPr="007306DA" w:rsidRDefault="00381D24" w:rsidP="00D876B9">
      <w:pPr>
        <w:spacing w:after="0" w:line="276" w:lineRule="auto"/>
        <w:ind w:firstLine="851"/>
        <w:jc w:val="both"/>
      </w:pPr>
      <w:r w:rsidRPr="007306DA">
        <w:rPr>
          <w:b/>
        </w:rPr>
        <w:t xml:space="preserve">ΔΙΟΝΥΣΙΟΣ ΑΚΤΥΠΗΣ: </w:t>
      </w:r>
      <w:r w:rsidRPr="007306DA">
        <w:t>Να με συγχωρήσουν οι συνάδελφοι του Σ</w:t>
      </w:r>
      <w:r w:rsidR="0052586F" w:rsidRPr="007306DA">
        <w:t>ΥΡΙΖΑ</w:t>
      </w:r>
      <w:r w:rsidRPr="007306DA">
        <w:t xml:space="preserve">, αλλά θα έλεγα ότι το αν ένα νομοσχέδιο είναι πετυχημένο ή όχι, δεν είναι, νομίζω, εάν θα το ψηφίσουν ή όχι, αν συμφωνούν ή όχι, γιατί, δυστυχώς, σε κανένα νομοσχέδιο, μέχρι τώρα, δεν έχουν δώσει θετική ψήφο, </w:t>
      </w:r>
      <w:r w:rsidR="00917284">
        <w:t>ούτε</w:t>
      </w:r>
      <w:r w:rsidRPr="007306DA">
        <w:t xml:space="preserve"> και στα δικά τους τα νομοσχέδια, όπως ήταν η σύμβαση για τους υδρογονάνθρακες, που το δικό τους νομοσχέδιο δεν ψήφισαν. Άρα, δεν αποτελεί κριτήριο το εάν ένα νομοσχέδιο είναι καλό ή όχι.</w:t>
      </w:r>
    </w:p>
    <w:p w:rsidR="00917284" w:rsidRDefault="00381D24" w:rsidP="00D876B9">
      <w:pPr>
        <w:spacing w:after="0" w:line="276" w:lineRule="auto"/>
        <w:ind w:firstLine="851"/>
        <w:jc w:val="both"/>
      </w:pPr>
      <w:r w:rsidRPr="007306DA">
        <w:t>Εγώ</w:t>
      </w:r>
      <w:r w:rsidR="00917284">
        <w:t xml:space="preserve"> </w:t>
      </w:r>
      <w:r w:rsidRPr="007306DA">
        <w:t xml:space="preserve">θεωρώ ότι αυτό το συγκεκριμένο νομοσχέδιο είναι ένα σύγχρονο, καινοτόμο, λειτουργικό και αποτελεσματικό νομοσχέδιο και έρχεται να λύσει προβλήματα τα οποία οδήγησαν σε σύγχυση αρμοδιοτήτων στο προηγούμενο διάστημα. Πραγματικά, εκτός από το Μάτι, το είδαμε και στην περιοχή μου, τη Ζάκυνθο, το καλοκαίρι, τη σύγχυση των αρμοδιοτήτων που υπήρχε και χρειάστηκε και η έλευση του Γενικού Γραμματέα Πολιτικής Προστασίας στη Ζάκυνθο, για να μπορέσουμε να δώσουμε λύση στο πρόβλημα το οποίο είχε προκύψει. </w:t>
      </w:r>
    </w:p>
    <w:p w:rsidR="00917284" w:rsidRDefault="00381D24" w:rsidP="00D876B9">
      <w:pPr>
        <w:spacing w:after="0" w:line="276" w:lineRule="auto"/>
        <w:ind w:firstLine="851"/>
        <w:jc w:val="both"/>
      </w:pPr>
      <w:r w:rsidRPr="007306DA">
        <w:t>Θεωρώ ότι η ιδιαίτερη πατρίδα μου, η Ζάκυνθος, αντιμετωπίζει μια σειρά προβλημάτων, τα οποία, πραγματικά, χρήζουν προσοχής και λύσης. Δεν είναι μόνο οι πυρκαγιές</w:t>
      </w:r>
      <w:r w:rsidR="00917284">
        <w:t xml:space="preserve"> </w:t>
      </w:r>
      <w:r w:rsidRPr="007306DA">
        <w:t>που κάθε χρόνο, δυστυχώς, βρισκόμαστε μάρτυρες μεγάλης καταστροφής, λόγω της ιδιαιτερότητας του γεγονότος ότι είναι πευκόφυτη η Ζάκυνθος</w:t>
      </w:r>
      <w:r w:rsidR="00917284">
        <w:t xml:space="preserve"> και</w:t>
      </w:r>
      <w:r w:rsidRPr="007306DA">
        <w:t xml:space="preserve"> μετά επειδή έρχονται οι πλημμύρες. Εδώ, έχουμε τεράστιο πρόβλημα με τα αντιπλημμυρικά, γιατί υπάρχει μια δαιδαλώδης διαδικασία, η οποία δεν μας επιτρέπει, με γρήγορες διαδικασίες, να λύσουμε προβλήματα τα οποία πρέπει να γίνουν, με την έννοια του επείγοντος, αλλά θα πρέπει να πηγαίνουμε</w:t>
      </w:r>
      <w:r w:rsidR="00917284">
        <w:t>,</w:t>
      </w:r>
      <w:r w:rsidRPr="007306DA">
        <w:t xml:space="preserve"> μετά από οκτώ και δέκα μήνες</w:t>
      </w:r>
      <w:r w:rsidR="00917284">
        <w:t>,</w:t>
      </w:r>
      <w:r w:rsidRPr="007306DA">
        <w:t xml:space="preserve"> να κάνουμε μελέτες για να μπορέσουμε να λύσουμε το πρόβλημα και τελικά, έχει καταστραφεί η περιοχή ολόκληρη και μπορεί να θρηνήσουμε και θύματα και ήδη έχουμε θρηνήσει και δύο θύματα στη Ζάκυνθο από πλημμύρες, άκουσον, στη Ζάκυνθο, που η θάλασσα είναι δίπλα, δύο θύματα από πλημμύρες, γιατί</w:t>
      </w:r>
      <w:r w:rsidR="00917284">
        <w:t>,</w:t>
      </w:r>
      <w:r w:rsidRPr="007306DA">
        <w:t xml:space="preserve"> δυστυχώς, δεν μπορούσαμε να κάνουμε τα αντιπλημμυρικά και ακόμα</w:t>
      </w:r>
      <w:r w:rsidR="00917284">
        <w:t>,</w:t>
      </w:r>
      <w:r w:rsidRPr="007306DA">
        <w:t xml:space="preserve"> στο σημείο εκείνο, μετά από δύο χρόνια που έχουμε τα δύο θύματα αυτά, δεν έχει γίνει τίποτα στα αντιπλημμυρικά. Επομένως, θεωρώ ότι με αυτό το νομοσχέδιο θα μπορέσουμε όντως να λύσουμε τα προβλήματα που υπάρχουν. </w:t>
      </w:r>
    </w:p>
    <w:p w:rsidR="003B4220" w:rsidRDefault="00381D24" w:rsidP="00D876B9">
      <w:pPr>
        <w:spacing w:after="0" w:line="276" w:lineRule="auto"/>
        <w:ind w:firstLine="851"/>
        <w:jc w:val="both"/>
      </w:pPr>
      <w:r w:rsidRPr="007306DA">
        <w:t>Ταυτόχρονα</w:t>
      </w:r>
      <w:r w:rsidR="00917284">
        <w:t>,</w:t>
      </w:r>
      <w:r w:rsidRPr="007306DA">
        <w:t xml:space="preserve"> όμως, εμείς στην περιοχή και γενικότερα στο Ιόνιο, αντιμετωπίζουμε το τεράστιο πρόβλημα των σεισμών. Ακόμη και σήμερα, κύριε Υπουργέ, είχαμε σεισμική δόνηση περίπου 4 Ρίχτερ και ανησύχησαν οι κάτοικοι. Αυτό είναι καθημερινότητα</w:t>
      </w:r>
      <w:r w:rsidR="00917284">
        <w:t>,</w:t>
      </w:r>
      <w:r w:rsidRPr="007306DA">
        <w:t xml:space="preserve"> πλέον, στην περιοχή. Θεωρώ</w:t>
      </w:r>
      <w:r w:rsidR="00917284">
        <w:t xml:space="preserve"> </w:t>
      </w:r>
      <w:r w:rsidRPr="007306DA">
        <w:t>ότι θα πρέπει να δείξουμε ιδιαίτερη προσοχή στον αντισεισμικό σχεδιασμό και θα πρέπει να επικαιροποιήσουμε όλα τα σχέδια τα οποία υπάρχουν, για να μην βρεθούμε προ εκπλήξεων. Χαίρομαι</w:t>
      </w:r>
      <w:r w:rsidR="003B4220">
        <w:t>,</w:t>
      </w:r>
      <w:r w:rsidRPr="007306DA">
        <w:t xml:space="preserve"> πραγματικά, που σε αρκετά σημεία του νομοσχεδίου, υπάρχει και η πρόληψη. </w:t>
      </w:r>
    </w:p>
    <w:p w:rsidR="00381D24" w:rsidRPr="007306DA" w:rsidRDefault="00381D24" w:rsidP="00D876B9">
      <w:pPr>
        <w:spacing w:after="0" w:line="276" w:lineRule="auto"/>
        <w:ind w:firstLine="851"/>
        <w:jc w:val="both"/>
      </w:pPr>
      <w:r w:rsidRPr="007306DA">
        <w:t>Θα πρέπει οπωσδήποτε να δούμε με θετικό μάτι</w:t>
      </w:r>
      <w:r w:rsidR="003B4220">
        <w:t xml:space="preserve"> </w:t>
      </w:r>
      <w:r w:rsidRPr="007306DA">
        <w:t>το γεγονός της δημιουργίας ενός σεισμολογικού κέντρου, επιτέλους, στη Ζάκυνθο, το οποίο δεν θα καταγράφει σεισμούς, αλλά θα μπορέσει να παρακολουθεί πρόδρομα φαινόμενα</w:t>
      </w:r>
      <w:r w:rsidR="003B4220">
        <w:t>,</w:t>
      </w:r>
      <w:r w:rsidRPr="007306DA">
        <w:t xml:space="preserve"> για να έχουμε καλύτερη εξέλιξη της επιστήμης και</w:t>
      </w:r>
      <w:r w:rsidR="003B4220">
        <w:t>,</w:t>
      </w:r>
      <w:r w:rsidRPr="007306DA">
        <w:t xml:space="preserve"> ταυτόχρονα, να δούμε πώς συμπεριφέρεται ο Εγκέλαδος στη συγκεκριμένη περιοχή. Νομίζω ότι είναι στη σκέψη </w:t>
      </w:r>
      <w:r w:rsidR="003B4220">
        <w:t xml:space="preserve">σας </w:t>
      </w:r>
      <w:r w:rsidRPr="007306DA">
        <w:t>να το πραγματοποιήσετε και θεωρώ ότι μπορεί να γίνει μέσω του Ιονίου Πανεπιστημίου και δεν θα απαιτήσει π</w:t>
      </w:r>
      <w:r w:rsidR="003B4220">
        <w:t>άρ</w:t>
      </w:r>
      <w:r w:rsidRPr="007306DA">
        <w:t>α πολλά χρήματα, απλώς χρειάζεται σχεδιασμός για να λύσουμε και αυτό το πρόβλημα.</w:t>
      </w:r>
    </w:p>
    <w:p w:rsidR="00381D24" w:rsidRPr="007306DA" w:rsidRDefault="00381D24" w:rsidP="00D876B9">
      <w:pPr>
        <w:spacing w:after="0" w:line="276" w:lineRule="auto"/>
        <w:ind w:firstLine="851"/>
        <w:jc w:val="both"/>
      </w:pPr>
      <w:r w:rsidRPr="007306DA">
        <w:rPr>
          <w:b/>
        </w:rPr>
        <w:t>ΜΑΞΙΜΟΣ ΧΑΡΑΚΟΠΟΥΛΟΣ</w:t>
      </w:r>
      <w:r w:rsidR="003B4220">
        <w:rPr>
          <w:b/>
        </w:rPr>
        <w:t xml:space="preserve"> </w:t>
      </w:r>
      <w:r w:rsidRPr="007306DA">
        <w:rPr>
          <w:b/>
        </w:rPr>
        <w:t>(Προεδρεύων των Επιτροπών)</w:t>
      </w:r>
      <w:r w:rsidRPr="007306DA">
        <w:t>: Το</w:t>
      </w:r>
      <w:r w:rsidR="003B4220">
        <w:t>ν</w:t>
      </w:r>
      <w:r w:rsidRPr="007306DA">
        <w:t xml:space="preserve"> λόγο έχει ο κ. Τσιγκρής.</w:t>
      </w:r>
    </w:p>
    <w:p w:rsidR="003A1ABB" w:rsidRDefault="00381D24" w:rsidP="00D876B9">
      <w:pPr>
        <w:spacing w:after="0" w:line="276" w:lineRule="auto"/>
        <w:ind w:firstLine="851"/>
        <w:jc w:val="both"/>
      </w:pPr>
      <w:r w:rsidRPr="007306DA">
        <w:rPr>
          <w:b/>
        </w:rPr>
        <w:t>ΑΓΓΕΛΟΣ ΤΣΙΓΚΡΗΣ</w:t>
      </w:r>
      <w:r w:rsidRPr="007306DA">
        <w:t>: Κύριε Υπουργέ, κύριε Γενικέ Γραμματέα, κυρίες και κύριοι συνάδελφοι, όλοι είμαστε μάρτυρες αυτού που έγινε πρόσφατα στο Μάτι και στη</w:t>
      </w:r>
      <w:r w:rsidR="003A1ABB">
        <w:t xml:space="preserve"> </w:t>
      </w:r>
      <w:r w:rsidRPr="007306DA">
        <w:t>Μάνδρα Αττικής. Έχουμε</w:t>
      </w:r>
      <w:r w:rsidR="003A1ABB">
        <w:t>,</w:t>
      </w:r>
      <w:r w:rsidRPr="007306DA">
        <w:t xml:space="preserve"> </w:t>
      </w:r>
      <w:r w:rsidR="003A1ABB">
        <w:t>όμως,</w:t>
      </w:r>
      <w:r w:rsidRPr="007306DA">
        <w:t xml:space="preserve"> αναρωτηθεί όλοι συλλογικά και έχουμε βρει τις αιτίες που συνέβησαν αυτά ή μήπως ακόμη τις ψάχνουμε; Αν δεν </w:t>
      </w:r>
      <w:r w:rsidR="003A1ABB">
        <w:t>βρούμε</w:t>
      </w:r>
      <w:r w:rsidRPr="007306DA">
        <w:t xml:space="preserve"> τις αιτίες, δεν πρόκειται ποτέ να προχωρήσουμε μπροστά. </w:t>
      </w:r>
    </w:p>
    <w:p w:rsidR="00381D24" w:rsidRPr="007306DA" w:rsidRDefault="00381D24" w:rsidP="00D876B9">
      <w:pPr>
        <w:spacing w:after="0" w:line="276" w:lineRule="auto"/>
        <w:ind w:firstLine="851"/>
        <w:jc w:val="both"/>
      </w:pPr>
      <w:r w:rsidRPr="007306DA">
        <w:t>Μια βασική αιτία που συνέβησαν αυτά ήταν η έλλειψη συντονισμού. Στα χωριά όλων μας, λέγεται η παροιμία «όπου λαλούν πολλοί κοκκόροι, αργεί να ξημερώσει». Άρα, έπρεπε τότε να είχαν υπάρξει άλλες αποφάσεις για θέματα εθνικών οδών, παράδρομων, δασικών εκτάσεων, λιμενικών εγκαταστάσεων. Υπήρχε εμπλοκή ελληνικής αστυνομίας, πυροσβεστικού σώματος, λιμενικού σώματος, μια πληθώρα υπηρεσιών, οι οποίες καλούνται να συναποφασίσουν και να πάρουν κρίσιμες αποφάσεις μέσα σε ελάχιστα κρίσιμα λεπτά. Αυτό παίρνει τέλος με το συγκεκριμένο σχέδιο νόμου, γιατί</w:t>
      </w:r>
      <w:r w:rsidR="003A1ABB">
        <w:t>,</w:t>
      </w:r>
      <w:r w:rsidRPr="007306DA">
        <w:t xml:space="preserve"> πλέον</w:t>
      </w:r>
      <w:r w:rsidR="003A1ABB">
        <w:t>,</w:t>
      </w:r>
      <w:r w:rsidRPr="007306DA">
        <w:t xml:space="preserve"> η Ελλάδα αποκτά μια εθνική πολιτική μείωσης κινδύνου καταστροφών. </w:t>
      </w:r>
    </w:p>
    <w:p w:rsidR="00381D24" w:rsidRPr="007306DA" w:rsidRDefault="00381D24" w:rsidP="00D876B9">
      <w:pPr>
        <w:spacing w:after="0" w:line="276" w:lineRule="auto"/>
        <w:ind w:firstLine="851"/>
        <w:jc w:val="both"/>
      </w:pPr>
      <w:r w:rsidRPr="007306DA">
        <w:t>Ταυτοχρόνως, η χώρα μας, με το συγκεκριμένο νομοσχέδιο</w:t>
      </w:r>
      <w:r w:rsidR="00E93045">
        <w:t xml:space="preserve"> α</w:t>
      </w:r>
      <w:r w:rsidRPr="007306DA">
        <w:t>ποκτά ενιαία διαχείριση καταστροφών από όλους τους κινδύνους. Εδώ</w:t>
      </w:r>
      <w:r w:rsidR="00E93045">
        <w:t>,</w:t>
      </w:r>
      <w:r w:rsidRPr="007306DA">
        <w:t xml:space="preserve"> δεν ανακαλύπτουμε την πυρίτιδα, είναι κάτι το οποίο οι Η.Π.Α. έχουν κάνει από το 1993, η Γαλλία από το 2004 και άλλα κράτη έχουν ακολουθήσει και έχουν τεράστιες επιτυχίες στα θέματα των φυσικών καταστροφών και της πολιτικής προστασίας.</w:t>
      </w:r>
    </w:p>
    <w:p w:rsidR="00794B45" w:rsidRDefault="00381D24" w:rsidP="00794B45">
      <w:pPr>
        <w:spacing w:after="0" w:line="276" w:lineRule="auto"/>
        <w:ind w:firstLine="851"/>
        <w:jc w:val="both"/>
      </w:pPr>
      <w:r w:rsidRPr="007306DA">
        <w:t>Υπάρχει</w:t>
      </w:r>
      <w:r w:rsidR="00BF6197">
        <w:t>,</w:t>
      </w:r>
      <w:r w:rsidRPr="007306DA">
        <w:t xml:space="preserve"> </w:t>
      </w:r>
      <w:r w:rsidR="00BF6197">
        <w:t>όμως,</w:t>
      </w:r>
      <w:r w:rsidRPr="007306DA">
        <w:t xml:space="preserve"> και κάτι πολύ σημαντικό</w:t>
      </w:r>
      <w:r w:rsidR="00BF6197">
        <w:t>.</w:t>
      </w:r>
      <w:r w:rsidRPr="007306DA">
        <w:t xml:space="preserve"> </w:t>
      </w:r>
      <w:r w:rsidR="00BF6197">
        <w:t>Γ</w:t>
      </w:r>
      <w:r w:rsidRPr="007306DA">
        <w:t xml:space="preserve">ια εμάς, τους δικηγόρους και τους νομικούς, </w:t>
      </w:r>
      <w:r w:rsidR="00BF6197">
        <w:t xml:space="preserve">είναι πολύ σημαντική </w:t>
      </w:r>
      <w:r w:rsidRPr="007306DA">
        <w:t>η πολυδιάσπαση των διατάξεων νόμου. Με το συγκεκριμένο νομοσχέδιο, γίνεται</w:t>
      </w:r>
      <w:r w:rsidR="00BF6197">
        <w:t>,</w:t>
      </w:r>
      <w:r w:rsidRPr="007306DA">
        <w:t xml:space="preserve"> για πρώτη φορά</w:t>
      </w:r>
      <w:r w:rsidR="00BF6197">
        <w:t>,</w:t>
      </w:r>
      <w:r w:rsidRPr="007306DA">
        <w:t xml:space="preserve"> η κωδικοποίηση όλης της νομοθεσίας που αφορά την πολιτική προστασία και τον κίνδυνο των καταστροφών. Ταυτοχρόνως, αναδιοργανώνεται εκ βάθρων η πολιτική προστασία στη χώρα. Ταυτοχρόνως, δίνεται μεγάλη βάση στην πρόληψη, στην ετοιμότητα, στην ανταπόκριση του κρατικού μηχανισμού, αλλά και στην αποκατάσταση των βλαβών και των ζημιών. Όλα μαζί, την ίδια στιγμή. Η </w:t>
      </w:r>
      <w:r w:rsidR="00BF6197">
        <w:t>Γ</w:t>
      </w:r>
      <w:r w:rsidRPr="007306DA">
        <w:t xml:space="preserve">ενική </w:t>
      </w:r>
      <w:r w:rsidR="00BF6197">
        <w:t>Γ</w:t>
      </w:r>
      <w:r w:rsidRPr="007306DA">
        <w:t xml:space="preserve">ραμματεία </w:t>
      </w:r>
      <w:r w:rsidR="00BF6197">
        <w:t>Π</w:t>
      </w:r>
      <w:r w:rsidRPr="007306DA">
        <w:t xml:space="preserve">ολιτικής </w:t>
      </w:r>
      <w:r w:rsidR="00BF6197">
        <w:t>Π</w:t>
      </w:r>
      <w:r w:rsidRPr="007306DA">
        <w:t>ροστασίας, πλέον, αποκτά νέες δομές, οικονομική αυτοτέλεια, έχει τη δυνατότητα να παίρνει κοινοτικά προγράμματα και να μπορεί να τα αξιοποιεί σε χάρη της ελληνικής κοινωνίας.</w:t>
      </w:r>
    </w:p>
    <w:p w:rsidR="00381D24" w:rsidRPr="007306DA" w:rsidRDefault="00381D24" w:rsidP="00794B45">
      <w:pPr>
        <w:spacing w:after="0" w:line="276" w:lineRule="auto"/>
        <w:ind w:firstLine="851"/>
        <w:jc w:val="both"/>
      </w:pPr>
      <w:r w:rsidRPr="007306DA">
        <w:t>Ταυτοχρόνως, το νομοσχέδιο αυτό, που το έχουμε παραγνωρίσει</w:t>
      </w:r>
      <w:r w:rsidR="00EE24D8">
        <w:t xml:space="preserve"> </w:t>
      </w:r>
      <w:r w:rsidRPr="007306DA">
        <w:t>λίγο, κάνει συμμέτοχο και την ελληνική κοινωνία στο θέμα της πολιτικής προστασίας. Θα έλεγε κάποιος ότι</w:t>
      </w:r>
      <w:r w:rsidR="00EE24D8">
        <w:t>,</w:t>
      </w:r>
      <w:r w:rsidRPr="007306DA">
        <w:t xml:space="preserve"> για πρώτη φορά</w:t>
      </w:r>
      <w:r w:rsidR="00EE24D8">
        <w:t>,</w:t>
      </w:r>
      <w:r w:rsidRPr="007306DA">
        <w:t xml:space="preserve"> φέρνουμε στο προσκήνιο τον εθελοντισμό. Η ελληνική κοινωνία είναι παρούσα, οι εθελοντές γίνονται ένα μέρος του παιχνιδιού και ταυτοχρόνως έχουν ένα σημαντικό κομμάτι στην επιχειρησιακή ετοιμότητα της κρατικής μηχανής.</w:t>
      </w:r>
    </w:p>
    <w:p w:rsidR="00381D24" w:rsidRPr="007306DA" w:rsidRDefault="00381D24" w:rsidP="00D876B9">
      <w:pPr>
        <w:spacing w:after="0" w:line="276" w:lineRule="auto"/>
        <w:ind w:firstLine="709"/>
        <w:jc w:val="both"/>
      </w:pPr>
      <w:r w:rsidRPr="007306DA">
        <w:t>Κυρίες και κύριοι συνάδελφοι, είμαι είκοσι χρόνια στην Πυροσβεστική Ακαδημία καθηγητής. Επιτρέψτε μου</w:t>
      </w:r>
      <w:r w:rsidR="00EE24D8">
        <w:t>,</w:t>
      </w:r>
      <w:r w:rsidRPr="007306DA">
        <w:t xml:space="preserve"> με αυτή την ιδιότητα</w:t>
      </w:r>
      <w:r w:rsidR="00EE24D8">
        <w:t>,</w:t>
      </w:r>
      <w:r w:rsidRPr="007306DA">
        <w:t xml:space="preserve"> να πω ότι χρειάζεται η Πυροσβεστική Ακαδημία αυτό που φέρνει το σχέδιο νόμου. Πρέπει να περάσουμε σε μια καλύτερη εκπαίδευση, επιστημονική εκπαίδευση στην Πυροσβεστική Ακαδημία. Πρέπει οι πυροσβέστες να διδάσκονται αυτά που έχουν ανάγκη και όχι αυτά που έχουν ανάγκη οι καθηγητές να διδάξουν. Πρέπει, δηλαδή, τα εκπαιδευτικά προγράμματα να είναι προσαρμοσμένα στις ανάγκες των πυροσβεστών και όχι οι ανάγκες των πυροσβεστών προσαρμοσμένες στις ανάγκες των εκπαιδευτών. Άρα</w:t>
      </w:r>
      <w:r w:rsidR="00AE6F4B">
        <w:t>,</w:t>
      </w:r>
      <w:r w:rsidRPr="007306DA">
        <w:t xml:space="preserve"> γίνεται μια σημαντικότατη τομή, μια μεταρρύθμιση. Η Πυροσβεστική Ακαδημία περνά σε ανώτερο επίπεδο, περνά σχεδόν σε πανεπιστημιακό επίπεδο. Έχει καλύτερη ποιότητα σπουδών, καλύτερα προγράμματα σπουδών, αναβαθμίζεται και αυτό</w:t>
      </w:r>
      <w:r w:rsidR="00AE6F4B">
        <w:t>,</w:t>
      </w:r>
      <w:r w:rsidRPr="007306DA">
        <w:t xml:space="preserve"> βεβαίως</w:t>
      </w:r>
      <w:r w:rsidR="00AE6F4B">
        <w:t>,</w:t>
      </w:r>
      <w:r w:rsidRPr="007306DA">
        <w:t xml:space="preserve"> θα είναι επ’ ωφέλεια του Πυροσβεστικού Σώματος.</w:t>
      </w:r>
    </w:p>
    <w:p w:rsidR="001846C4" w:rsidRDefault="00381D24" w:rsidP="00D876B9">
      <w:pPr>
        <w:spacing w:after="0" w:line="276" w:lineRule="auto"/>
        <w:ind w:firstLine="709"/>
        <w:jc w:val="both"/>
      </w:pPr>
      <w:r w:rsidRPr="007306DA">
        <w:t>Τέλος, πέρα από τα σχέδια νόμου, πέρα από τους νόμους και τις όποιες προθέσεις και την καλή κατεύθυνση των νομοθετημάτων, χρειάζεται προσωπικό, χρειάζονται υπηρεσίες και η υλικοτεχνική υποδομή. Είμαι Βουλευτής Αχαΐας και έχω χρέος να σας πω ότι η Αχαΐα έχει ανάγκη από ένα</w:t>
      </w:r>
      <w:r w:rsidR="001846C4">
        <w:t>ν</w:t>
      </w:r>
      <w:r w:rsidRPr="007306DA">
        <w:t xml:space="preserve"> δεύτερο πυροσβεστικό σταθμό στην Πάτρα. Η Πάτρα έχει μόνο ένα</w:t>
      </w:r>
      <w:r w:rsidR="001846C4">
        <w:t>ν</w:t>
      </w:r>
      <w:r w:rsidRPr="007306DA">
        <w:t xml:space="preserve"> πυροσβεστικό σταθμό</w:t>
      </w:r>
      <w:r w:rsidR="001846C4">
        <w:t>,</w:t>
      </w:r>
      <w:r w:rsidRPr="007306DA">
        <w:t xml:space="preserve"> θέλω να σας ενημερώσω ότι</w:t>
      </w:r>
      <w:r w:rsidR="001846C4">
        <w:t>,</w:t>
      </w:r>
      <w:r w:rsidRPr="007306DA">
        <w:t xml:space="preserve"> μαζί με το πυροσβεστικό κλιμάκιο της </w:t>
      </w:r>
      <w:proofErr w:type="spellStart"/>
      <w:r w:rsidRPr="007306DA">
        <w:t>Χαλανδρίτσας</w:t>
      </w:r>
      <w:proofErr w:type="spellEnd"/>
      <w:r w:rsidRPr="007306DA">
        <w:t>, καλείται να έχει τον έλεγχο της πυροπροστασίας για μια περιοχή εκτάσεως 800.000 στρεμμάτων. Είναι ένα γεωγραφικό συγκρότημα</w:t>
      </w:r>
      <w:r w:rsidR="001846C4">
        <w:t>,</w:t>
      </w:r>
      <w:r w:rsidRPr="007306DA">
        <w:t xml:space="preserve"> το τρίτο μεγαλύτερο πολεοδομικό συγκρότημα στη χώρα</w:t>
      </w:r>
      <w:r w:rsidR="001846C4">
        <w:t>,</w:t>
      </w:r>
      <w:r w:rsidRPr="007306DA">
        <w:t xml:space="preserve"> με 300.000 πληθυσμό καταγεγραμμένο στην απογραφή του 2011 και</w:t>
      </w:r>
      <w:r w:rsidR="001846C4">
        <w:t>,</w:t>
      </w:r>
      <w:r w:rsidRPr="007306DA">
        <w:t xml:space="preserve"> συνεπώς</w:t>
      </w:r>
      <w:r w:rsidR="001846C4">
        <w:t>,</w:t>
      </w:r>
      <w:r w:rsidRPr="007306DA">
        <w:t xml:space="preserve"> χρειάζεται ένας δεύτερος πυροσβεστικό</w:t>
      </w:r>
      <w:r w:rsidR="001846C4">
        <w:t>ς</w:t>
      </w:r>
      <w:r w:rsidRPr="007306DA">
        <w:t xml:space="preserve"> σταθμός. </w:t>
      </w:r>
    </w:p>
    <w:p w:rsidR="00381D24" w:rsidRPr="007306DA" w:rsidRDefault="00381D24" w:rsidP="00D876B9">
      <w:pPr>
        <w:spacing w:after="0" w:line="276" w:lineRule="auto"/>
        <w:ind w:firstLine="709"/>
        <w:jc w:val="both"/>
      </w:pPr>
      <w:r w:rsidRPr="007306DA">
        <w:t>Με αυτές τις λίγες σκέψεις</w:t>
      </w:r>
      <w:r w:rsidR="001846C4">
        <w:t>,</w:t>
      </w:r>
      <w:r w:rsidRPr="007306DA">
        <w:t xml:space="preserve"> καλώ όλους τους συναδέλφους να εγκρίνουμε</w:t>
      </w:r>
      <w:r w:rsidR="001846C4">
        <w:t>,</w:t>
      </w:r>
      <w:r w:rsidRPr="007306DA">
        <w:t xml:space="preserve"> επί της αρχής</w:t>
      </w:r>
      <w:r w:rsidR="001846C4">
        <w:t xml:space="preserve">, </w:t>
      </w:r>
      <w:r w:rsidRPr="007306DA">
        <w:t>το σχέδιο νόμου.</w:t>
      </w:r>
    </w:p>
    <w:p w:rsidR="00381D24" w:rsidRPr="007306DA" w:rsidRDefault="00381D24" w:rsidP="00D876B9">
      <w:pPr>
        <w:spacing w:after="0" w:line="276" w:lineRule="auto"/>
        <w:ind w:firstLine="709"/>
        <w:jc w:val="both"/>
      </w:pPr>
      <w:r w:rsidRPr="007306DA">
        <w:rPr>
          <w:b/>
        </w:rPr>
        <w:t>ΜΑΞΙΜΟΣ ΧΑΡΑΚΟΠΟΥΛΟΣ (Προεδρεύων των Επιτροπών)</w:t>
      </w:r>
      <w:r w:rsidRPr="007306DA">
        <w:t>: Το</w:t>
      </w:r>
      <w:r w:rsidR="001846C4">
        <w:t>ν</w:t>
      </w:r>
      <w:r w:rsidRPr="007306DA">
        <w:t xml:space="preserve"> λόγο έχει ο κύριος Καστανίδης.</w:t>
      </w:r>
    </w:p>
    <w:p w:rsidR="00381D24" w:rsidRPr="007306DA" w:rsidRDefault="00381D24" w:rsidP="00D876B9">
      <w:pPr>
        <w:spacing w:after="0" w:line="276" w:lineRule="auto"/>
        <w:ind w:firstLine="709"/>
        <w:jc w:val="both"/>
      </w:pPr>
      <w:r w:rsidRPr="007306DA">
        <w:rPr>
          <w:b/>
        </w:rPr>
        <w:t>ΧΑΡΑΛΑΜΠΟΣ ΚΑΣΤΑΝΙΔΗΣ</w:t>
      </w:r>
      <w:r w:rsidRPr="007306DA">
        <w:t>: Κύριε Πρόεδρε, έχω επιλέξει να τοποθετηθώ στη συζήτηση επί των άρθρων. Ο λόγος για τον οποίο ζήτησα</w:t>
      </w:r>
      <w:r w:rsidR="001846C4">
        <w:t>,</w:t>
      </w:r>
      <w:r w:rsidRPr="007306DA">
        <w:t xml:space="preserve"> κύριε Υπουργέ</w:t>
      </w:r>
      <w:r w:rsidR="001846C4">
        <w:t>,</w:t>
      </w:r>
      <w:r w:rsidRPr="007306DA">
        <w:t xml:space="preserve"> τον λόγο αυτή την ώρα</w:t>
      </w:r>
      <w:r w:rsidR="001846C4">
        <w:t>,</w:t>
      </w:r>
      <w:r w:rsidRPr="007306DA">
        <w:t xml:space="preserve"> είναι γιατί θέλω να σας παροτρύνω, όταν θα ακολουθήσει η συζήτηση των άρθρων, να δεχθείτε συγκεκριμένες τροπολογίες, οι οποίες δεν υπερβαίνουν τη βασική και θεμελιώδη δομή του σχεδίου σας. Θέλω να σας παροτρύνω προς αυτή την κατεύθυνση, γιατί οι διατάξεις του νομοσχεδίου και η δομή που διαμορφώνεται αποκαλύπτουν ένα πολύ σκληρό και </w:t>
      </w:r>
      <w:proofErr w:type="spellStart"/>
      <w:r w:rsidRPr="007306DA">
        <w:t>δύστρο</w:t>
      </w:r>
      <w:r w:rsidR="00492455">
        <w:t>φ</w:t>
      </w:r>
      <w:r w:rsidRPr="007306DA">
        <w:t>ο</w:t>
      </w:r>
      <w:proofErr w:type="spellEnd"/>
      <w:r w:rsidRPr="007306DA">
        <w:t xml:space="preserve"> γραφειοκρατικό πλέγμα συναρμοδιοτήτων. Ενδεχομένως</w:t>
      </w:r>
      <w:r w:rsidR="00492455">
        <w:t>,</w:t>
      </w:r>
      <w:r w:rsidRPr="007306DA">
        <w:t xml:space="preserve"> αυτό να το συναντήσετε πολύ σύντομα μπροστά σας. Το λέω αυτό γιατί βλέπω τον ιεραποστολικό ζήλο με τον οποίο υπερασπίζονται</w:t>
      </w:r>
      <w:r w:rsidR="00492455">
        <w:t>,</w:t>
      </w:r>
      <w:r w:rsidRPr="007306DA">
        <w:t xml:space="preserve"> κάθε φορά</w:t>
      </w:r>
      <w:r w:rsidR="00492455">
        <w:t>,</w:t>
      </w:r>
      <w:r w:rsidRPr="007306DA">
        <w:t xml:space="preserve"> τα νομοσχέδια οι συνάδελφοι της Πλειοψηφίας και συμμερίζονται την άφατη θλίψη τους όταν</w:t>
      </w:r>
      <w:r w:rsidR="00492455">
        <w:t>,</w:t>
      </w:r>
      <w:r w:rsidRPr="007306DA">
        <w:t xml:space="preserve"> μετά από τρεις μήνες</w:t>
      </w:r>
      <w:r w:rsidR="00492455">
        <w:t>,</w:t>
      </w:r>
      <w:r w:rsidRPr="007306DA">
        <w:t xml:space="preserve"> τροποποιούνται τα νομοσχέδια που λίγο πριν υπερασπίστηκαν. </w:t>
      </w:r>
    </w:p>
    <w:p w:rsidR="00381D24" w:rsidRPr="007306DA" w:rsidRDefault="00381D24" w:rsidP="00D876B9">
      <w:pPr>
        <w:spacing w:after="0" w:line="276" w:lineRule="auto"/>
        <w:ind w:firstLine="709"/>
        <w:jc w:val="both"/>
      </w:pPr>
      <w:r w:rsidRPr="007306DA">
        <w:t>Κύριε Υπουργέ, σχεδόν το σύνολο του νομοσχεδίου που εισηγήθηκε η Κυβέρνηση στην οποία συμμετέχετε από τον Ιούλιο και ύστερα</w:t>
      </w:r>
      <w:r w:rsidR="008520F1">
        <w:t>,</w:t>
      </w:r>
      <w:r w:rsidRPr="007306DA">
        <w:t xml:space="preserve"> σχεδόν το σύνολο</w:t>
      </w:r>
      <w:r w:rsidR="008520F1">
        <w:t>,</w:t>
      </w:r>
      <w:r w:rsidRPr="007306DA">
        <w:t xml:space="preserve"> έχουν τροποποιηθεί το αργότερο μέσα σε τρεις μήνες. Με αυτή την έννοια</w:t>
      </w:r>
      <w:r w:rsidR="008520F1">
        <w:t>,</w:t>
      </w:r>
      <w:r w:rsidRPr="007306DA">
        <w:t xml:space="preserve"> θα σας ήμασταν ευγνώμονες αν συναινούσατε σε μια συζήτηση που καταλήγει σε ένα συμπέρασμα που είναι συναινετικό.</w:t>
      </w:r>
    </w:p>
    <w:p w:rsidR="00794B45" w:rsidRDefault="00381D24" w:rsidP="00D876B9">
      <w:pPr>
        <w:spacing w:after="0" w:line="276" w:lineRule="auto"/>
        <w:ind w:firstLine="709"/>
        <w:jc w:val="both"/>
      </w:pPr>
      <w:r w:rsidRPr="007306DA">
        <w:rPr>
          <w:b/>
        </w:rPr>
        <w:t>ΜΑΞΙΜΟΣ ΧΑΡΑΚΟΠΟΥΛΟΣ (Προεδρεύων των Επιτροπών)</w:t>
      </w:r>
      <w:r w:rsidRPr="007306DA">
        <w:t>: Το</w:t>
      </w:r>
      <w:r w:rsidR="00B55986" w:rsidRPr="007306DA">
        <w:t>ν</w:t>
      </w:r>
      <w:r w:rsidRPr="007306DA">
        <w:t xml:space="preserve"> λόγο έχει ο κ</w:t>
      </w:r>
      <w:r w:rsidR="008520F1">
        <w:t>.</w:t>
      </w:r>
      <w:r w:rsidRPr="007306DA">
        <w:t xml:space="preserve"> </w:t>
      </w:r>
      <w:r w:rsidR="008520F1">
        <w:t>Υπουργός</w:t>
      </w:r>
      <w:r w:rsidRPr="007306DA">
        <w:t>.</w:t>
      </w:r>
    </w:p>
    <w:p w:rsidR="005175F1" w:rsidRDefault="00381D24" w:rsidP="00D876B9">
      <w:pPr>
        <w:spacing w:after="0" w:line="276" w:lineRule="auto"/>
        <w:ind w:firstLine="709"/>
        <w:jc w:val="both"/>
      </w:pPr>
      <w:r w:rsidRPr="007306DA">
        <w:rPr>
          <w:b/>
        </w:rPr>
        <w:t xml:space="preserve">ΜΙΧΑΗΛ </w:t>
      </w:r>
      <w:r w:rsidR="005175F1" w:rsidRPr="007306DA">
        <w:rPr>
          <w:b/>
        </w:rPr>
        <w:t>ΧΡΥΣΟΧΟ</w:t>
      </w:r>
      <w:r w:rsidR="005175F1">
        <w:rPr>
          <w:b/>
        </w:rPr>
        <w:t>ΪΔ</w:t>
      </w:r>
      <w:r w:rsidR="005175F1" w:rsidRPr="007306DA">
        <w:rPr>
          <w:b/>
        </w:rPr>
        <w:t>ΗΣ</w:t>
      </w:r>
      <w:r w:rsidRPr="007306DA">
        <w:rPr>
          <w:b/>
        </w:rPr>
        <w:t xml:space="preserve"> (Υπουργός Προστασίας του Πολίτη)</w:t>
      </w:r>
      <w:r w:rsidRPr="007306DA">
        <w:t xml:space="preserve">: Ευχαριστώ όλους και όλες για τις τοποθετήσεις σας, τις ομιλίες σας, τις προτάσεις σας και την κριτική σας. </w:t>
      </w:r>
    </w:p>
    <w:p w:rsidR="005175F1" w:rsidRDefault="00381D24" w:rsidP="00D876B9">
      <w:pPr>
        <w:spacing w:after="0" w:line="276" w:lineRule="auto"/>
        <w:ind w:firstLine="709"/>
        <w:jc w:val="both"/>
      </w:pPr>
      <w:r w:rsidRPr="007306DA">
        <w:t>Θα μου επιτρέψετε να κάνω μια πολύ μικρή περιγραφή της παρούσας κατάστασης, επειδή</w:t>
      </w:r>
      <w:r w:rsidR="005175F1">
        <w:t>,</w:t>
      </w:r>
      <w:r w:rsidRPr="007306DA">
        <w:t xml:space="preserve"> λίγο-πολύ</w:t>
      </w:r>
      <w:r w:rsidR="005175F1">
        <w:t>,</w:t>
      </w:r>
      <w:r w:rsidRPr="007306DA">
        <w:t xml:space="preserve"> όλοι είμαστε έμπειροι και από την Αντιπολίτευση πια το μεγαλύτερο μέρος έχει κυβερνήσει τη χώρα και έχει εμπειρία από τη διακυβέρνηση και τη διαχείριση κρίσεων. </w:t>
      </w:r>
    </w:p>
    <w:p w:rsidR="00381D24" w:rsidRPr="007306DA" w:rsidRDefault="00381D24" w:rsidP="00D876B9">
      <w:pPr>
        <w:spacing w:after="0" w:line="276" w:lineRule="auto"/>
        <w:ind w:firstLine="709"/>
        <w:jc w:val="both"/>
      </w:pPr>
      <w:r w:rsidRPr="007306DA">
        <w:t>Τι είναι αυτό το οποίο βρήκαμε μπροστά μας όλα αυτά τα χρόνια στη διαχείριση των κρίσεων; Υπάρχει ένα έλλειμμα συντονισμού, είτε οριζόντιο, δηλαδή</w:t>
      </w:r>
      <w:r w:rsidR="005175F1">
        <w:t>,</w:t>
      </w:r>
      <w:r w:rsidRPr="007306DA">
        <w:t xml:space="preserve"> μεταξύ των υπουργείων, είτε κάθετο, δηλαδή</w:t>
      </w:r>
      <w:r w:rsidR="005175F1">
        <w:t>,</w:t>
      </w:r>
      <w:r w:rsidRPr="007306DA">
        <w:t xml:space="preserve"> μεταξύ φορέων του αποκεντρωμένου κράτους και της αυτοδιοίκησης. Υπάρχει ένα έλλειμμα ηγεσίας πάλι στα ίδια επίπεδα και, τελικώς, το σημαντικότερο είναι ότι υπάρχει ένα έλλειμμα ευθύνης και σε οριζόντιο και σε κάθετο επίπεδο όλα αυτά τα χρόνια</w:t>
      </w:r>
      <w:r w:rsidR="00CB6845">
        <w:t xml:space="preserve"> </w:t>
      </w:r>
      <w:r w:rsidRPr="007306DA">
        <w:t>που</w:t>
      </w:r>
      <w:r w:rsidR="00CB6845">
        <w:t>,</w:t>
      </w:r>
      <w:r w:rsidRPr="007306DA">
        <w:t xml:space="preserve"> πολλές φορές</w:t>
      </w:r>
      <w:r w:rsidR="00CB6845">
        <w:t>,</w:t>
      </w:r>
      <w:r w:rsidRPr="007306DA">
        <w:t xml:space="preserve"> σε κρίσιμες στιγμές</w:t>
      </w:r>
      <w:r w:rsidR="00CB6845">
        <w:t>,</w:t>
      </w:r>
      <w:r w:rsidRPr="007306DA">
        <w:t xml:space="preserve"> οδήγησε σε καταστροφές και τραγωδίες ή</w:t>
      </w:r>
      <w:r w:rsidR="00CB6845">
        <w:t>,</w:t>
      </w:r>
      <w:r w:rsidRPr="007306DA">
        <w:t xml:space="preserve"> στην καλύτερη περίπτωση, οδήγησε σε επιχειρήσεις οι οποίες δεν εξελίχθηκαν σωστά, ομαλά και αποτελεσματικά.</w:t>
      </w:r>
    </w:p>
    <w:p w:rsidR="00CB6845" w:rsidRDefault="00381D24" w:rsidP="00D876B9">
      <w:pPr>
        <w:spacing w:after="0" w:line="276" w:lineRule="auto"/>
        <w:ind w:firstLine="709"/>
        <w:jc w:val="both"/>
      </w:pPr>
      <w:r w:rsidRPr="007306DA">
        <w:t>Εδώ</w:t>
      </w:r>
      <w:r w:rsidR="00CB6845">
        <w:t>,</w:t>
      </w:r>
      <w:r w:rsidRPr="007306DA">
        <w:t xml:space="preserve"> μιλάμε για ανθρώπινες ζωές, όχι μόνο για τις δασικές πυρκαγιές και τις πλημμύρες. Υπάρχουν και άλλοι κίνδυνοι. Εγώ, προσωπικά</w:t>
      </w:r>
      <w:r w:rsidR="00CB6845">
        <w:t>,</w:t>
      </w:r>
      <w:r w:rsidRPr="007306DA">
        <w:t xml:space="preserve"> ως Υπουργός, έχω αντιμετωπίσει τεχνολογικό ατύχημα. Έχω αντιμετωπίσει, μαζί με το Πυροσβεστικό Σώμα, βιομηχανικό ατύχημα, με τεράστιους κινδύνους για τη ζωή και το περιβάλλον μιας ολόκληρης πόλης. Υπάρχουν πολλαπλοί κίνδυνοι. Υπάρχει ο σεισμός, που αναφέρθηκε προηγουμένως ο κ. Ακτύπης, ο οποίος είναι ένα συνηθισμένο φαινόμενο στη χώρα μας και το οποίο απαιτεί διαρκώς όλο και περισσότερη</w:t>
      </w:r>
      <w:r w:rsidR="00CB6845">
        <w:t>,</w:t>
      </w:r>
      <w:r w:rsidRPr="007306DA">
        <w:t xml:space="preserve"> καλύτερη προετοιμασία και συντονισμό, διότι εμπλέκονται πάρα πολλοί. </w:t>
      </w:r>
    </w:p>
    <w:p w:rsidR="00381D24" w:rsidRPr="007306DA" w:rsidRDefault="00381D24" w:rsidP="00D876B9">
      <w:pPr>
        <w:spacing w:after="0" w:line="276" w:lineRule="auto"/>
        <w:ind w:firstLine="709"/>
        <w:jc w:val="both"/>
      </w:pPr>
      <w:r w:rsidRPr="007306DA">
        <w:t>Άρα, λοιπόν, αυτό το συμπέρασμα που υπάρχει στο έλλειμμα συντονισμού, έλλειμμα ηγεσίας, έλλειμμα ευθύνης και</w:t>
      </w:r>
      <w:r w:rsidR="00CB6845">
        <w:t>,</w:t>
      </w:r>
      <w:r w:rsidRPr="007306DA">
        <w:t xml:space="preserve"> τελικά</w:t>
      </w:r>
      <w:r w:rsidR="00CB6845">
        <w:t>,</w:t>
      </w:r>
      <w:r w:rsidRPr="007306DA">
        <w:t xml:space="preserve"> έλλειμμα αποτελέσματος έπρεπε και πρέπει να δούμε με ποιον τρόπο θα το απαντήσουμε. Εγώ πιστεύω ότι αυτό το φιλόδοξο, πράγματι, σχέδιο νόμου, το οποίο προσπαθεί να διαμορφώσει έναν πολύ κεντρικό σκληρό μηχανισμό, τον Εθνικό Μηχανισμό Διαχείρισης Κρίσεων και Αντιμετώπισης Κινδύνων, είναι η απάντηση. </w:t>
      </w:r>
    </w:p>
    <w:p w:rsidR="00381D24" w:rsidRPr="007306DA" w:rsidRDefault="00381D24" w:rsidP="00D876B9">
      <w:pPr>
        <w:spacing w:after="0" w:line="276" w:lineRule="auto"/>
        <w:ind w:firstLine="709"/>
        <w:jc w:val="both"/>
      </w:pPr>
      <w:r w:rsidRPr="007306DA">
        <w:t>Δεν υποστηρίζω ότι η υλοποίησή του είναι εύκολη. Κάθε άλλο, είναι πάρα πολύ δύσκολη, διότι αυτός ο μηχανισμός</w:t>
      </w:r>
      <w:r w:rsidR="005F7D3F">
        <w:t>,</w:t>
      </w:r>
      <w:r w:rsidRPr="007306DA">
        <w:t xml:space="preserve"> για να δουλέψει</w:t>
      </w:r>
      <w:r w:rsidR="005F7D3F">
        <w:t>,</w:t>
      </w:r>
      <w:r w:rsidRPr="007306DA">
        <w:t xml:space="preserve"> χρειάζονται επίσης οι εξής προϋποθέσεις</w:t>
      </w:r>
      <w:r w:rsidR="005F7D3F">
        <w:t>:</w:t>
      </w:r>
      <w:r w:rsidRPr="007306DA">
        <w:t xml:space="preserve"> Πρώτα - πρώτα, χρειάζεται </w:t>
      </w:r>
      <w:r w:rsidR="005F7D3F">
        <w:t xml:space="preserve">η </w:t>
      </w:r>
      <w:r w:rsidRPr="007306DA">
        <w:t>δομή που θα προκύψει</w:t>
      </w:r>
      <w:r w:rsidR="005F7D3F">
        <w:t>,</w:t>
      </w:r>
      <w:r w:rsidRPr="007306DA">
        <w:t xml:space="preserve"> όχι απλά από την ψήφιση του νόμου, αλλά από την προσπάθεια εφαρμογής του νόμου, δεύτερον, από τις δομές που θα στηθούν σε κεντρικό και περιφερειακό επίπεδο και, τρίτον, οι υποδομές και οι τεχνολογίες. </w:t>
      </w:r>
    </w:p>
    <w:p w:rsidR="00381D24" w:rsidRPr="007306DA" w:rsidRDefault="00381D24" w:rsidP="00D876B9">
      <w:pPr>
        <w:spacing w:after="0" w:line="276" w:lineRule="auto"/>
        <w:ind w:firstLine="709"/>
        <w:jc w:val="both"/>
      </w:pPr>
      <w:r w:rsidRPr="007306DA">
        <w:t>Επειδή</w:t>
      </w:r>
      <w:r w:rsidR="005F7D3F">
        <w:t xml:space="preserve">, </w:t>
      </w:r>
      <w:r w:rsidRPr="007306DA">
        <w:t>συνεχώς</w:t>
      </w:r>
      <w:r w:rsidR="005F7D3F">
        <w:t>,</w:t>
      </w:r>
      <w:r w:rsidRPr="007306DA">
        <w:t xml:space="preserve"> ακούγονται τα αιτήματα για υποδομές και τεχνολογίες, πολλές φορές</w:t>
      </w:r>
      <w:r w:rsidR="005F7D3F">
        <w:t>,</w:t>
      </w:r>
      <w:r w:rsidRPr="007306DA">
        <w:t xml:space="preserve"> τα έχουμε όλα. Για παράδειγμα</w:t>
      </w:r>
      <w:r w:rsidR="005F7D3F">
        <w:t>,</w:t>
      </w:r>
      <w:r w:rsidRPr="007306DA">
        <w:t xml:space="preserve"> το Πυροσβεστικό μας Σώμα, σε γενικές γραμμές, διαθέτει όπλα, εργαλεία και εξοπλισμούς που μπορεί να κάνει τη δουλειά του, αλλά</w:t>
      </w:r>
      <w:r w:rsidR="005F7D3F">
        <w:t>,</w:t>
      </w:r>
      <w:r w:rsidRPr="007306DA">
        <w:t xml:space="preserve"> πολλές φορές</w:t>
      </w:r>
      <w:r w:rsidR="005F7D3F">
        <w:t>,</w:t>
      </w:r>
      <w:r w:rsidRPr="007306DA">
        <w:t xml:space="preserve"> δεν φτάνουμε στο επιθυμητό αποτέλεσμα, γιατί λείπουν τα προηγούμενα, τα ελλείμματα που ανέφερα προηγουμένως. Βεβαίως, είναι και οι άνθρωποι οι οποίοι χρειάζονται ηθικό, εκπαίδευση και υποστήριξη. Σε κάθε περίπτωση, χρειάζονται ένα περιβάλλον εργασιακό και επιχειρησιακό, το οποίο θα είναι υποστηρικτικό προς αυτούς. </w:t>
      </w:r>
    </w:p>
    <w:p w:rsidR="00381D24" w:rsidRPr="007306DA" w:rsidRDefault="00381D24" w:rsidP="00794B45">
      <w:pPr>
        <w:spacing w:after="0" w:line="276" w:lineRule="auto"/>
        <w:ind w:firstLine="709"/>
        <w:jc w:val="both"/>
      </w:pPr>
      <w:r w:rsidRPr="007306DA">
        <w:t>Αυτές είναι όλες οι προϋποθέσεις. Νομίζε</w:t>
      </w:r>
      <w:r w:rsidR="00B20702">
        <w:t>τε</w:t>
      </w:r>
      <w:r w:rsidRPr="007306DA">
        <w:t xml:space="preserve"> ότι είναι λίγες; Είναι χιλιάδες, αλλά και το νομοσχέδιο είναι δύσκολο στην εφαρμογή του, αλλά είναι ο μόνος δρόμος. Μήπως νομίζετε ότι «ανακαλύπτουμε την πυρίτιδα»; Αυτό</w:t>
      </w:r>
      <w:r w:rsidR="00B20702">
        <w:t>ν</w:t>
      </w:r>
      <w:r w:rsidRPr="007306DA">
        <w:t xml:space="preserve"> το</w:t>
      </w:r>
      <w:r w:rsidR="00B20702">
        <w:t>ν</w:t>
      </w:r>
      <w:r w:rsidRPr="007306DA">
        <w:t xml:space="preserve"> μηχανισμό διαθέτουν οι Γάλλοι, για παράδειγμα, όπως πολύ σωστά ειπώθηκε και άλλες χώρες διαθέτουν τέτοιους μηχανισμούς, που έχουν παρόμοια χαρακτηριστικά με εμάς. Εμείς, μάλιστα, έχουμε και ένα προνόμιο στη χώρα, που</w:t>
      </w:r>
      <w:r w:rsidR="00B20702">
        <w:t xml:space="preserve"> </w:t>
      </w:r>
      <w:r w:rsidRPr="007306DA">
        <w:t>πολλές χώρες δεν έχουν, ότι διαθέτουμε ένα</w:t>
      </w:r>
      <w:r w:rsidR="00B20702">
        <w:t>ν</w:t>
      </w:r>
      <w:r w:rsidRPr="007306DA">
        <w:t xml:space="preserve"> επιχειρησιακό μηχανισμό διαχείρισης κρίσεων που είναι το Πυροσβεστικό Σώμα</w:t>
      </w:r>
      <w:r w:rsidR="00B20702">
        <w:t>, ο</w:t>
      </w:r>
      <w:r w:rsidRPr="007306DA">
        <w:t xml:space="preserve"> οποίος είναι ενιαίος σε όλη τη χώρα, με 10.000 - 11.000 ανθρώπους</w:t>
      </w:r>
      <w:r w:rsidR="00B20702">
        <w:t>, έ</w:t>
      </w:r>
      <w:r w:rsidRPr="007306DA">
        <w:t>χει δομή ένστολου σώματος, με ιεραρχία και πειθαρχία, έχει Αρχηγό και Αρχηγείο, δηλαδή</w:t>
      </w:r>
      <w:r w:rsidR="00B20702">
        <w:t>,</w:t>
      </w:r>
      <w:r w:rsidRPr="007306DA">
        <w:t xml:space="preserve"> υπάρχει και αυτό το προνόμιο</w:t>
      </w:r>
      <w:r w:rsidR="00B20702">
        <w:t>,</w:t>
      </w:r>
      <w:r w:rsidRPr="007306DA">
        <w:t xml:space="preserve"> το οποίο πρέπει να εξελίξουμε.</w:t>
      </w:r>
      <w:r w:rsidRPr="007306DA">
        <w:tab/>
        <w:t>Συνεπώς, η γνώμη μου είναι</w:t>
      </w:r>
      <w:r w:rsidR="00B20702">
        <w:t xml:space="preserve"> </w:t>
      </w:r>
      <w:r w:rsidRPr="007306DA">
        <w:t>ότι αυτό το φιλόδοξο σχέδιο μπορεί να αποτελέσει την απάντηση</w:t>
      </w:r>
      <w:r w:rsidR="00B20702">
        <w:t>,</w:t>
      </w:r>
      <w:r w:rsidRPr="007306DA">
        <w:t xml:space="preserve"> στον 21</w:t>
      </w:r>
      <w:r w:rsidRPr="007306DA">
        <w:rPr>
          <w:vertAlign w:val="superscript"/>
        </w:rPr>
        <w:t xml:space="preserve">ο </w:t>
      </w:r>
      <w:r w:rsidRPr="007306DA">
        <w:t>αιώνα, στην αντιμετώπιση των φυσικών καταστροφών και τη διαχείριση κρίσεων και κινδύνων. Με τις προϋποθέσεις</w:t>
      </w:r>
      <w:r w:rsidR="00B20702">
        <w:t>,</w:t>
      </w:r>
      <w:r w:rsidRPr="007306DA">
        <w:t xml:space="preserve"> όμως, που το ίδιο το νομοσχέδιο αναφέρει μέσα</w:t>
      </w:r>
      <w:r w:rsidR="00B20702">
        <w:t xml:space="preserve">, </w:t>
      </w:r>
      <w:r w:rsidRPr="007306DA">
        <w:t>μιας καλής, ενάρετης και πειθαρχημένης διοίκησης, η οποία κάθε μέρα θα δρα και κάθε μέρα θα προάγει την επιχειρησιακή ικανότητα του μηχανισμού. Με αυτές τις προϋποθέσεις</w:t>
      </w:r>
      <w:r w:rsidR="00B20702">
        <w:t>,</w:t>
      </w:r>
      <w:r w:rsidRPr="007306DA">
        <w:t xml:space="preserve"> λοιπόν</w:t>
      </w:r>
      <w:r w:rsidR="00B20702">
        <w:t>,</w:t>
      </w:r>
      <w:r w:rsidRPr="007306DA">
        <w:t xml:space="preserve"> ερχόμαστε εδώ.</w:t>
      </w:r>
    </w:p>
    <w:p w:rsidR="00381D24" w:rsidRPr="007306DA" w:rsidRDefault="00381D24" w:rsidP="00D876B9">
      <w:pPr>
        <w:spacing w:after="0" w:line="276" w:lineRule="auto"/>
        <w:jc w:val="both"/>
      </w:pPr>
      <w:r w:rsidRPr="007306DA">
        <w:tab/>
        <w:t xml:space="preserve">Άκουσα κάτι για έλλειμμα συναίνεσης. Δεν το κατάλαβα, ειλικρινά. Σε τι συνίσταται, ποιες είναι οι </w:t>
      </w:r>
      <w:r w:rsidR="00B20702">
        <w:t xml:space="preserve">άλλες, </w:t>
      </w:r>
      <w:r w:rsidRPr="007306DA">
        <w:t>δηλαδή</w:t>
      </w:r>
      <w:r w:rsidR="00B20702">
        <w:t>,</w:t>
      </w:r>
      <w:r w:rsidRPr="007306DA">
        <w:t xml:space="preserve"> προτάσεις που έχουν έρθει εδώ, συγκεκριμένες</w:t>
      </w:r>
      <w:r w:rsidR="00B20702">
        <w:t>,</w:t>
      </w:r>
      <w:r w:rsidRPr="007306DA">
        <w:t xml:space="preserve"> που ανατρέπουν αυτό</w:t>
      </w:r>
      <w:r w:rsidR="00B20702">
        <w:t>ν</w:t>
      </w:r>
      <w:r w:rsidRPr="007306DA">
        <w:t xml:space="preserve"> το</w:t>
      </w:r>
      <w:r w:rsidR="00B20702">
        <w:t>ν</w:t>
      </w:r>
      <w:r w:rsidRPr="007306DA">
        <w:t xml:space="preserve"> μηχανισμό; Δεν το κατάλαβα αυτό. Σε τι συνίσταται το έλλειμμα συναίνεσης;</w:t>
      </w:r>
    </w:p>
    <w:p w:rsidR="00381D24" w:rsidRPr="007306DA" w:rsidRDefault="00381D24" w:rsidP="00D876B9">
      <w:pPr>
        <w:spacing w:after="0" w:line="276" w:lineRule="auto"/>
        <w:ind w:firstLine="720"/>
        <w:jc w:val="both"/>
      </w:pPr>
      <w:r w:rsidRPr="007306DA">
        <w:t>Άκουσα</w:t>
      </w:r>
      <w:r w:rsidR="00B20702">
        <w:t>,</w:t>
      </w:r>
      <w:r w:rsidRPr="007306DA">
        <w:t xml:space="preserve"> επίσης, ότι υπάρχουν απόρρητα κονδύλια. Δεν υπάρχουν απόρρητα κονδύλια. Οι απόρρητες δαπάνες είναι μια συνταγματική και νόμιμη διαδικασία που</w:t>
      </w:r>
      <w:r w:rsidR="00B20702">
        <w:t>,</w:t>
      </w:r>
      <w:r w:rsidRPr="007306DA">
        <w:t xml:space="preserve"> κάτω από συγκεκριμένους κανόνες, ελέγχους και προϋποθέσεις</w:t>
      </w:r>
      <w:r w:rsidR="00B20702">
        <w:t>,</w:t>
      </w:r>
      <w:r w:rsidRPr="007306DA">
        <w:t xml:space="preserve"> διεξάγονται αυτές και αφορούν πολύ συγκεκριμένες, πάρα πολύ συγκεκριμένες διαχειρίσεις πληρωμών, που αφορούν θέματα που άπτονται της εθνικής μας ασφάλειας. Όπως είναι η κυβερνοασφάλεια</w:t>
      </w:r>
      <w:r w:rsidR="00B20702">
        <w:t>,</w:t>
      </w:r>
      <w:r w:rsidRPr="007306DA">
        <w:t xml:space="preserve"> για παράδειγμα. Και ποιος είπε ότι τα απόρρητα κονδύλια - που δεν λέγονται απόρρητα κονδύλια- η διαχείριση των απορρήτων δαπανών αποτελεί προνόμιο κάποιου ο οποίος πάει και πληρώνει κατά βούληση; Αυτά είναι αστεία πράγματα.</w:t>
      </w:r>
    </w:p>
    <w:p w:rsidR="00381D24" w:rsidRPr="007306DA" w:rsidRDefault="00381D24" w:rsidP="00D876B9">
      <w:pPr>
        <w:spacing w:after="0" w:line="276" w:lineRule="auto"/>
        <w:ind w:firstLine="720"/>
        <w:jc w:val="both"/>
      </w:pPr>
      <w:r w:rsidRPr="007306DA">
        <w:t>Επίσης, άκουσα εδώ, από τους συναδέλφους του ΣΥΡΙΖΑ, ότι είπατε κάτι για το χιόνι. Ποιο χιόνι; Ειλικρινά, θέλετε να ανοίξουμε τέτοιες κουβέντες τώρα; Δεν είναι σωστό κατά τη γνώμη μου. Διότι, αν ανοίξουμε τέτοιες κουβέντες</w:t>
      </w:r>
      <w:r w:rsidR="00C9387D">
        <w:t>,</w:t>
      </w:r>
      <w:r w:rsidRPr="007306DA">
        <w:t xml:space="preserve"> θα πάμε αλλού τη συζήτηση και</w:t>
      </w:r>
      <w:r w:rsidR="00C9387D">
        <w:t>,</w:t>
      </w:r>
      <w:r w:rsidRPr="007306DA">
        <w:t xml:space="preserve"> επαναλαμβάνω, δεν θέλω να γυρίσουμε πίσω. Ας δει ο καθένας τι έφταιξε και τι φταίει κάθε φορά. Εγώ έχω και μια εμπειρία πάνω σε αυτά τα ζητήματα. Επιτρέψτε μου να πω ότι κάθε φορά που γίνεται διαχείριση μιας κρίσης, πάντα κοιτάζουμε, πάντα εξετάζουμε και πάντα αναλύουμε πιθανά λάθη, </w:t>
      </w:r>
      <w:r w:rsidR="00C9387D">
        <w:t>αβλεψίες</w:t>
      </w:r>
      <w:r w:rsidRPr="007306DA">
        <w:t>, ολιγωρίες, κενά και πο</w:t>
      </w:r>
      <w:r w:rsidR="00C9387D">
        <w:t>ύ</w:t>
      </w:r>
      <w:r w:rsidRPr="007306DA">
        <w:t xml:space="preserve"> έχουμε, ελλείμματα, έτσι ώστε να τα βελτιώνουμε. Αυτή είναι η</w:t>
      </w:r>
      <w:r w:rsidR="00C9387D">
        <w:t>,</w:t>
      </w:r>
      <w:r w:rsidRPr="007306DA">
        <w:t xml:space="preserve"> αν θέλετε</w:t>
      </w:r>
      <w:r w:rsidR="00C9387D">
        <w:t>,</w:t>
      </w:r>
      <w:r w:rsidRPr="007306DA">
        <w:t xml:space="preserve"> πολιτικά, κοινωνικά και διαχειριστικά ορθή διαδικασία. Δεν θέλω να πάμε εκεί, ούτε θέλω να μιλήσουμε και για την ασφάλεια. Αν θέλετε να μιλήσουμε κάποια μέρα για την ασφάλεια, κάντε μου μια ερώτηση, μια επερώτηση, να καθίσουμε κάτω να μιλήσουμε για την ασφάλεια στη χώρα. Να δούμε π</w:t>
      </w:r>
      <w:r w:rsidR="00C9387D">
        <w:t>ώ</w:t>
      </w:r>
      <w:r w:rsidRPr="007306DA">
        <w:t>ς διαχειριζόμαστε εμείς σήμερα την ασφάλεια και πώς θα μπορούσε ακόμα να γίνει καλύτερη. Εγώ θα ακούσω τις απόψεις σας.</w:t>
      </w:r>
    </w:p>
    <w:p w:rsidR="00381D24" w:rsidRPr="007306DA" w:rsidRDefault="00381D24" w:rsidP="00D876B9">
      <w:pPr>
        <w:spacing w:after="0" w:line="276" w:lineRule="auto"/>
        <w:jc w:val="both"/>
      </w:pPr>
      <w:r w:rsidRPr="007306DA">
        <w:tab/>
        <w:t>Επανέρχομαι. Άκουσα</w:t>
      </w:r>
      <w:r w:rsidR="00C9387D">
        <w:t>,</w:t>
      </w:r>
      <w:r w:rsidRPr="007306DA">
        <w:t xml:space="preserve"> προηγουμένως</w:t>
      </w:r>
      <w:r w:rsidR="00C9387D">
        <w:t>,</w:t>
      </w:r>
      <w:r w:rsidRPr="007306DA">
        <w:t xml:space="preserve"> τον κ. Καστανίδη που είπε ότι έχει κάποιες απόψεις ή μπορεί να έχουν οι συνάδελφοί κάποιες απόψεις. Να ακούσουμε, για αυτό βρισκόμαστε εδώ, για αυτό κάνουμε αυτές τις διαδικασίες, για αυτό καθόμαστε με τις ώρες μέσα στη Βουλή. Για να ακούσουμε χρήσιμες</w:t>
      </w:r>
      <w:r w:rsidR="008A5952">
        <w:t>,</w:t>
      </w:r>
      <w:r w:rsidRPr="007306DA">
        <w:t xml:space="preserve"> ενδεχομένως</w:t>
      </w:r>
      <w:r w:rsidR="008A5952">
        <w:t>,</w:t>
      </w:r>
      <w:r w:rsidRPr="007306DA">
        <w:t xml:space="preserve"> προτάσεις, να μπορούμε να βελτιώσουμε τα νομοθετήματα τα οποία έρχονται.</w:t>
      </w:r>
    </w:p>
    <w:p w:rsidR="00381D24" w:rsidRPr="007306DA" w:rsidRDefault="00381D24" w:rsidP="00D876B9">
      <w:pPr>
        <w:spacing w:after="0" w:line="276" w:lineRule="auto"/>
        <w:jc w:val="both"/>
      </w:pPr>
      <w:r w:rsidRPr="007306DA">
        <w:tab/>
        <w:t>Θέλω να διευκρινίσω</w:t>
      </w:r>
      <w:r w:rsidR="008A5952">
        <w:t>,</w:t>
      </w:r>
      <w:r w:rsidRPr="007306DA">
        <w:t xml:space="preserve"> ωστόσο</w:t>
      </w:r>
      <w:r w:rsidR="008A5952">
        <w:t>,</w:t>
      </w:r>
      <w:r w:rsidRPr="007306DA">
        <w:t xml:space="preserve"> κάτι. Επειδή, από το Κομμουνιστικό Κόμμα Ελλάδος και από την κυρία Γιαννάκου άκουσα για το θέμα των χώρων εποπτευόμενης χρήσης. Και εγώ έχω πάρα πολλές απόψεις για το θέμα των ναρκωτικών στη χώρα μας και τη φιλοσοφία γενικά που τείνει να κυριαρχήσει, που μπορεί να είναι όμοιες απόψεις με της κυρίας Γιαννάκου. Εδώ</w:t>
      </w:r>
      <w:r w:rsidR="008A5952">
        <w:t xml:space="preserve">, </w:t>
      </w:r>
      <w:r w:rsidRPr="007306DA">
        <w:t>όμως, έχουμε κάτι διαφορετικό και σας παρακαλώ να είναι σαφές αυτό. Καταρχήν, μιλάμε για μια διάταξη η οποία ψηφίστηκε δύο μήνες πριν τις ευρωεκλογές από την προηγούμενη κυβέρνηση. Το μόνο που προστίθεται τώρα είναι ότι μπαίν</w:t>
      </w:r>
      <w:r w:rsidR="008A5952">
        <w:t>ουν</w:t>
      </w:r>
      <w:r w:rsidRPr="007306DA">
        <w:t xml:space="preserve"> στο παιχνίδι των χωρών εποπτευόμενης χρήσης και οι ΟΤΑ. Άρα, η διάταξη υπάρχει, δεν είναι κάτι καινούργιο. Είναι στο</w:t>
      </w:r>
      <w:r w:rsidR="008A5952">
        <w:t>ν</w:t>
      </w:r>
      <w:r w:rsidRPr="007306DA">
        <w:t xml:space="preserve"> νόμο που ψηφίστηκε δύο μήνες πριν τις ευρωεκλογές.</w:t>
      </w:r>
    </w:p>
    <w:p w:rsidR="00794B45" w:rsidRDefault="00381D24" w:rsidP="00D876B9">
      <w:pPr>
        <w:spacing w:after="0" w:line="276" w:lineRule="auto"/>
        <w:jc w:val="both"/>
      </w:pPr>
      <w:r w:rsidRPr="007306DA">
        <w:tab/>
        <w:t>Δεύτερον. Αυτό, το αυτονόητο</w:t>
      </w:r>
      <w:r w:rsidR="008A5952">
        <w:t>,</w:t>
      </w:r>
      <w:r w:rsidRPr="007306DA">
        <w:t xml:space="preserve"> που επιχειρεί να κάνει η Ελλάδα εδώ και λίγους μήνες, δηλαδή, μετά την ψήφιση του νόμου αυτού και τώρα με την προσθήκη των ΟΤΑ, το κάνει η Ευρώπη πολλά χρόνια τώρα. Όλες οι ευρωπαϊκές χώρες. Εμείς, γιατί άραγε δεν πρέπει να το κάνουμε; Για ποιο λόγο; Και</w:t>
      </w:r>
      <w:r w:rsidR="008A5952">
        <w:t>,</w:t>
      </w:r>
      <w:r w:rsidRPr="007306DA">
        <w:t xml:space="preserve"> μάλιστα</w:t>
      </w:r>
      <w:r w:rsidR="008A5952">
        <w:t>,</w:t>
      </w:r>
      <w:r w:rsidRPr="007306DA">
        <w:t xml:space="preserve"> χώρες που έχουν πολύ πιο φιλελεύθερα συστήματα από εμάς στο ζήτημα αυτό.</w:t>
      </w:r>
    </w:p>
    <w:p w:rsidR="00381D24" w:rsidRPr="007306DA" w:rsidRDefault="00381D24" w:rsidP="00D876B9">
      <w:pPr>
        <w:spacing w:after="0" w:line="276" w:lineRule="auto"/>
        <w:jc w:val="both"/>
      </w:pPr>
      <w:bookmarkStart w:id="347" w:name="_GoBack"/>
      <w:bookmarkEnd w:id="347"/>
      <w:r w:rsidRPr="007306DA">
        <w:tab/>
        <w:t>Θέλω, λοιπόν, να σας πω ότι</w:t>
      </w:r>
      <w:r w:rsidR="008A5952">
        <w:t>,</w:t>
      </w:r>
      <w:r w:rsidRPr="007306DA">
        <w:t xml:space="preserve"> με τη διάταξη αυτή, ουσιαστικά</w:t>
      </w:r>
      <w:r w:rsidR="008A5952">
        <w:t>,</w:t>
      </w:r>
      <w:r w:rsidRPr="007306DA">
        <w:t xml:space="preserve"> θεσπίζ</w:t>
      </w:r>
      <w:r w:rsidR="008A5952">
        <w:t xml:space="preserve">εται </w:t>
      </w:r>
      <w:r w:rsidRPr="007306DA">
        <w:t>η διάταξη που ψήφισε η προηγούμενη κυβέρνηση και τώρα συμπληρώνεται</w:t>
      </w:r>
      <w:r w:rsidR="008A5952">
        <w:t>,</w:t>
      </w:r>
      <w:r w:rsidRPr="007306DA">
        <w:t xml:space="preserve"> επαναλαμβάνω</w:t>
      </w:r>
      <w:r w:rsidR="008A5952">
        <w:t>,</w:t>
      </w:r>
      <w:r w:rsidRPr="007306DA">
        <w:t xml:space="preserve"> με τη συμμετοχή των ΟΤΑ, για επιτηρούμενες από εξειδικευμένους επαγγελματίες εγκατάστασης υγειονομικής περίθαλψης, τις οποίες μπορούν να χρησιμοποιούν οι χρήστες ουσιών, προκειμένου να κάνουν χρήση κάτω από ασφαλέστερες και πιο υγιεινές συνθήκες. Αυτό είπα. Δεν αφορά χρήση η οποία γίνεται με τη συμμετοχή του κράτους, ότι το κράτος δίνει, δηλαδή, ουσίες στους χρήστες.</w:t>
      </w:r>
    </w:p>
    <w:p w:rsidR="00381D24" w:rsidRPr="007306DA" w:rsidRDefault="00381D24" w:rsidP="00D876B9">
      <w:pPr>
        <w:spacing w:after="0" w:line="276" w:lineRule="auto"/>
        <w:ind w:firstLine="720"/>
        <w:jc w:val="both"/>
      </w:pPr>
      <w:r w:rsidRPr="007306DA">
        <w:t xml:space="preserve">Οι υπηρεσίες αποσκοπούν στην προαγωγή της υγείας των ενεργών χρηστών, στην προστασία της δημόσιας υγείας και στη μείωση της διάδοσης μολυσματικών ασθενειών στον πληθυσμό των χρηστών ναρκωτικών. Στην πρόληψη και έγκαιρη παρέμβαση για την αντιμετώπιση της </w:t>
      </w:r>
      <w:proofErr w:type="spellStart"/>
      <w:r w:rsidRPr="007306DA">
        <w:t>υπ</w:t>
      </w:r>
      <w:r w:rsidR="008A5952">
        <w:t>ερ</w:t>
      </w:r>
      <w:r w:rsidRPr="007306DA">
        <w:t>δοσολογίας</w:t>
      </w:r>
      <w:proofErr w:type="spellEnd"/>
      <w:r w:rsidRPr="007306DA">
        <w:t>, στη μείωση της δημόσιας όχλησης, στην κινητοποίηση των χρηστών και την προετοιμασία τους του, στη συνέχεια</w:t>
      </w:r>
      <w:r w:rsidR="008A5952">
        <w:t>,</w:t>
      </w:r>
      <w:r w:rsidRPr="007306DA">
        <w:t xml:space="preserve"> μέσα από εκεί, προετοιμάζονται και εντάσσονται στα προγράμματα του ΟΚΑΝΑ κ.λπ.</w:t>
      </w:r>
      <w:r w:rsidR="008A5952">
        <w:t>.</w:t>
      </w:r>
    </w:p>
    <w:p w:rsidR="00381D24" w:rsidRPr="007306DA" w:rsidRDefault="00381D24" w:rsidP="00D876B9">
      <w:pPr>
        <w:spacing w:after="0" w:line="276" w:lineRule="auto"/>
        <w:ind w:firstLine="720"/>
        <w:jc w:val="both"/>
      </w:pPr>
      <w:r w:rsidRPr="007306DA">
        <w:t>Ήδη</w:t>
      </w:r>
      <w:r w:rsidR="008A5952">
        <w:t>,</w:t>
      </w:r>
      <w:r w:rsidRPr="007306DA">
        <w:t xml:space="preserve"> λειτουργούν στην Ελβετία, την Ολλανδία, τη Γερμανία, την Ισπανία, το Λουξεμβούργο, τη Νορβηγία, τον Καναδά, την Πορτογαλία, τη Γαλλία, την Αυστρία και την Αυστραλία</w:t>
      </w:r>
      <w:r w:rsidR="008A5952">
        <w:t>,</w:t>
      </w:r>
      <w:r w:rsidRPr="007306DA">
        <w:t xml:space="preserve"> με εξαιρετικά αποτελέσματα και αυτά τα αποτελέσματα έχουν αποτυπωθεί στην τελευταία έκθεσή του Ευρωπαϊκού Κέντρου Παρακολούθησης Ναρκωτικών και Εξάρτησης από τα Ναρκωτικά. Στην Ελλάδα</w:t>
      </w:r>
      <w:r w:rsidR="008A5952">
        <w:t>,</w:t>
      </w:r>
      <w:r w:rsidRPr="007306DA">
        <w:t xml:space="preserve"> έχουμε, λειτουργεί, πέρα από τον νόμο, υπάρχει και μια πιλοτική λειτουργία του σταθμού που θεσμοθετήθηκε με το άρθρο 62 του νόμου 4316/14. Είναι ο εποπτευόμενος σταθμός «Οδυσσέας». Στο διάστημα λειτουργίας του σταθμού</w:t>
      </w:r>
      <w:r w:rsidR="008A5952">
        <w:t>,</w:t>
      </w:r>
      <w:r w:rsidRPr="007306DA">
        <w:t xml:space="preserve"> το αποτέλεσμα ήταν εντυπωσιακό. Στον ένα</w:t>
      </w:r>
      <w:r w:rsidR="008A5952">
        <w:t>ν</w:t>
      </w:r>
      <w:r w:rsidRPr="007306DA">
        <w:t xml:space="preserve"> χρόνο έχουμε, περίπου, πάνω από 2500 επισκέψεις</w:t>
      </w:r>
      <w:r w:rsidR="008A5952">
        <w:t>,</w:t>
      </w:r>
      <w:r w:rsidRPr="007306DA">
        <w:t xml:space="preserve"> με 330 μοναδικούς χρήστες ενέσιμων ναρκωτικών. Το ιατρικό και νοσηλευτικό προσωπικό χειρίστηκε αποτελεσματικά 103 περιπτώσεις </w:t>
      </w:r>
      <w:proofErr w:type="spellStart"/>
      <w:r w:rsidRPr="007306DA">
        <w:t>υπέ</w:t>
      </w:r>
      <w:r w:rsidR="008A5952">
        <w:t>ερ</w:t>
      </w:r>
      <w:r w:rsidRPr="007306DA">
        <w:t>δοσολογίας</w:t>
      </w:r>
      <w:proofErr w:type="spellEnd"/>
      <w:r w:rsidRPr="007306DA">
        <w:t xml:space="preserve">. </w:t>
      </w:r>
    </w:p>
    <w:p w:rsidR="008A5952" w:rsidRDefault="00381D24" w:rsidP="00D876B9">
      <w:pPr>
        <w:spacing w:after="0" w:line="276" w:lineRule="auto"/>
        <w:ind w:firstLine="720"/>
        <w:jc w:val="both"/>
      </w:pPr>
      <w:r w:rsidRPr="007306DA">
        <w:t xml:space="preserve">Υπάρχει κάτι ακόμη. Η προστασία αυτών των ανθρώπων από τον </w:t>
      </w:r>
      <w:r w:rsidRPr="007306DA">
        <w:rPr>
          <w:lang w:val="en-US"/>
        </w:rPr>
        <w:t>HIV</w:t>
      </w:r>
      <w:r w:rsidRPr="007306DA">
        <w:t>, δηλαδή</w:t>
      </w:r>
      <w:r w:rsidR="008A5952">
        <w:t>,</w:t>
      </w:r>
      <w:r w:rsidRPr="007306DA">
        <w:t xml:space="preserve"> από τη χειρότερ</w:t>
      </w:r>
      <w:r w:rsidR="008A5952">
        <w:t>η</w:t>
      </w:r>
      <w:r w:rsidRPr="007306DA">
        <w:t xml:space="preserve"> ασθένεια, μολυσματική</w:t>
      </w:r>
      <w:r w:rsidR="008A5952">
        <w:t>,</w:t>
      </w:r>
      <w:r w:rsidRPr="007306DA">
        <w:t xml:space="preserve"> που μπορούν αυτοί οι άνθρωποι να υποφέρουν και να δημιουργούν προβλήματα και στον εαυτό τους και στους συνανθρώπους τους. Άρα, λοιπόν, είναι ένα ανθρωπιστικό ζήτημα και προστασίας δημόσιας υγείας και δεν έχει να κάνει με τη χρήση των ναρκωτικών. Να είμαστε πολύ καθαροί σε αυτό. </w:t>
      </w:r>
    </w:p>
    <w:p w:rsidR="008B1F99" w:rsidRDefault="00381D24" w:rsidP="00D876B9">
      <w:pPr>
        <w:spacing w:after="0" w:line="276" w:lineRule="auto"/>
        <w:ind w:firstLine="720"/>
        <w:jc w:val="both"/>
      </w:pPr>
      <w:r w:rsidRPr="007306DA">
        <w:t>Επαναλαμβάνω</w:t>
      </w:r>
      <w:r w:rsidR="008A5952">
        <w:t>,</w:t>
      </w:r>
      <w:r w:rsidRPr="007306DA">
        <w:t xml:space="preserve"> και εγώ προσωπικά έχω πολλά ερωτηματικά και πολλές ανησυχίες και επειδή</w:t>
      </w:r>
      <w:r w:rsidR="008A5952">
        <w:t>,</w:t>
      </w:r>
      <w:r w:rsidRPr="007306DA">
        <w:t xml:space="preserve"> ως Υπουργός, αρμόδιος για την ασφάλεια της χώρας και προΐσταμαι</w:t>
      </w:r>
      <w:r w:rsidR="008A5952">
        <w:t>,</w:t>
      </w:r>
      <w:r w:rsidRPr="007306DA">
        <w:t xml:space="preserve"> πολιτικά</w:t>
      </w:r>
      <w:r w:rsidR="008A5952">
        <w:t>,</w:t>
      </w:r>
      <w:r w:rsidRPr="007306DA">
        <w:t xml:space="preserve"> των υπηρεσιών δίωξης ναρκωτικών, βλέπετε ότι οι επιχειρήσεις που κάνει η Δίωξη Ναρκωτικών, τον τελευταίο καιρό, με τελευταία την προχθεσινή, όπου συνελήφθησαν κακοποιοί, εγκληματίες του οργανωμένου εγκλήματος με 1200 κιλά κοκαΐνη, προερχόμενοι από διάφορες χώρες του πλανήτη.</w:t>
      </w:r>
      <w:r w:rsidR="008B1F99">
        <w:t xml:space="preserve"> </w:t>
      </w:r>
      <w:r w:rsidRPr="007306DA">
        <w:t>Αυτά</w:t>
      </w:r>
      <w:r w:rsidR="008B1F99">
        <w:t>,</w:t>
      </w:r>
      <w:r w:rsidRPr="007306DA">
        <w:t xml:space="preserve"> προς διευκρίνιση του ζητήματος των χώρων εποπτευομένης χρήσης. </w:t>
      </w:r>
    </w:p>
    <w:p w:rsidR="00381D24" w:rsidRPr="007306DA" w:rsidRDefault="00381D24" w:rsidP="00D876B9">
      <w:pPr>
        <w:spacing w:after="0" w:line="276" w:lineRule="auto"/>
        <w:ind w:firstLine="720"/>
        <w:jc w:val="both"/>
      </w:pPr>
      <w:r w:rsidRPr="007306DA">
        <w:t>Να σας πω, επίσης, ότι υπήρξε ανακοίνωση του Πρωθυπουργού στην Έκθεση Θεσσαλονίκης για τη δημιουργία νέου καταστήματος κράτησης στην Αττική και αυτό αφορά το κατάστημα το οποίο θα δημιουργηθεί σε αντικατάσταση του Κορυδαλλού, ο οποίος Κορυδαλλός θα κλείσει και θα αποδοθεί στην τοπική κοινωνία. Αυτό μεταφέρεται στην περιοχή κάπου προς τον Ασπρόπυργο, δεν είναι στον Ασπρόπυργο, είναι κάποια χιλιόμετρα σε περιοχή μη κατοικημένη, που σημαίνει αυτό ότι ο νόμος δίνει μια σειρά από κίνητρα και αντισταθμιστικά οφέλη στην τοπική κοινωνία, το προβλέπει μέσα και ταυτόχρονα είναι δεδομένο ότι η ασφάλεια της περιοχής θα αναβαθμιστεί.</w:t>
      </w:r>
    </w:p>
    <w:p w:rsidR="00D5445A" w:rsidRDefault="00381D24" w:rsidP="00D876B9">
      <w:pPr>
        <w:spacing w:after="0" w:line="276" w:lineRule="auto"/>
        <w:ind w:firstLine="720"/>
        <w:jc w:val="both"/>
      </w:pPr>
      <w:r w:rsidRPr="007306DA">
        <w:t xml:space="preserve">Τέλος, θα ακούσουμε αύριο </w:t>
      </w:r>
      <w:r w:rsidR="00D5445A">
        <w:t xml:space="preserve">και </w:t>
      </w:r>
      <w:r w:rsidRPr="007306DA">
        <w:t xml:space="preserve">τον Συνήγορο του Πολίτη, είναι η διάταξη η οποία αφορά τον Συνήγορο του Πολίτη και τη δυνατότητά του να πραγματοποιεί προανακριτικές πράξεις σε περιπτώσεις καταγγελιών για αστυνομική βία. </w:t>
      </w:r>
    </w:p>
    <w:p w:rsidR="00381D24" w:rsidRPr="007306DA" w:rsidRDefault="00381D24" w:rsidP="00D876B9">
      <w:pPr>
        <w:spacing w:after="0" w:line="276" w:lineRule="auto"/>
        <w:ind w:firstLine="720"/>
        <w:jc w:val="both"/>
      </w:pPr>
      <w:r w:rsidRPr="007306DA">
        <w:rPr>
          <w:b/>
        </w:rPr>
        <w:t>ΣΟΦΙΑ ΒΟΥΛΤΕΨΗ (Προεδρεύουσα των Επιτροπών):</w:t>
      </w:r>
      <w:r w:rsidRPr="007306DA">
        <w:t xml:space="preserve"> </w:t>
      </w:r>
      <w:r w:rsidR="00D5445A">
        <w:t>Τον λόγο έχει η κυρία Καφαντάρη.</w:t>
      </w:r>
    </w:p>
    <w:p w:rsidR="00381D24" w:rsidRPr="007306DA" w:rsidRDefault="00381D24" w:rsidP="00D876B9">
      <w:pPr>
        <w:spacing w:after="0" w:line="276" w:lineRule="auto"/>
        <w:ind w:firstLine="720"/>
        <w:jc w:val="both"/>
      </w:pPr>
      <w:r w:rsidRPr="007306DA">
        <w:rPr>
          <w:b/>
        </w:rPr>
        <w:t>ΧΑΡΟΥΛΑ (ΧΑΡΑ) ΚΑΦΑΝΤΑΡΗ (Εισηγήτρια της Μειοψηφίας):</w:t>
      </w:r>
      <w:r w:rsidRPr="007306DA">
        <w:t xml:space="preserve"> Αναφερθήκατε, κ</w:t>
      </w:r>
      <w:r w:rsidR="00D5445A">
        <w:t xml:space="preserve">ύριε </w:t>
      </w:r>
      <w:r w:rsidRPr="007306DA">
        <w:t>Υπουργέ, για την ασφάλεια «Κάντε μου μια ερώτηση». Νομίζω το είπατε. Η επίκαιρη επερώτηση που έχει καταθέσει ο ΣΥΡΙΖΑ για τα θέματα της βίας και της ασφάλειας, έχετε προγραμματίσει πότε θα συζητηθεί στη Βουλή;</w:t>
      </w:r>
    </w:p>
    <w:p w:rsidR="00381D24" w:rsidRPr="007306DA" w:rsidRDefault="00381D24" w:rsidP="00D876B9">
      <w:pPr>
        <w:spacing w:after="0" w:line="276" w:lineRule="auto"/>
        <w:ind w:firstLine="720"/>
        <w:jc w:val="both"/>
      </w:pPr>
      <w:r w:rsidRPr="007306DA">
        <w:rPr>
          <w:b/>
        </w:rPr>
        <w:t>ΜΙΧΑΛΗΣ ΧΡΥΣΟΧΟΪΔΗΣ (Υπουργός Προστασίας του Πολίτη):</w:t>
      </w:r>
      <w:r w:rsidRPr="007306DA">
        <w:t xml:space="preserve"> Δεν είναι δικό μου θέμα. Υποθέτω ότι είναι της Βουλής.</w:t>
      </w:r>
    </w:p>
    <w:p w:rsidR="00381D24" w:rsidRPr="007306DA" w:rsidRDefault="00381D24" w:rsidP="00D876B9">
      <w:pPr>
        <w:spacing w:after="0" w:line="276" w:lineRule="auto"/>
        <w:ind w:firstLine="720"/>
        <w:jc w:val="both"/>
      </w:pPr>
      <w:r w:rsidRPr="007306DA">
        <w:rPr>
          <w:b/>
        </w:rPr>
        <w:t>ΧΑΡΟΥΛΑ (ΧΑΡΑ) ΚΑΦΑΝΤΑΡΗ (Εισηγήτρια της Μειοψηφίας):</w:t>
      </w:r>
      <w:r w:rsidRPr="007306DA">
        <w:t xml:space="preserve"> Επειδή η Βου</w:t>
      </w:r>
      <w:r w:rsidR="00D62DFC" w:rsidRPr="007306DA">
        <w:t>λή συζητεί με το κάθε Υπουργείο</w:t>
      </w:r>
      <w:r w:rsidRPr="007306DA">
        <w:t xml:space="preserve"> πάντα, γι' αυτό το λέω.</w:t>
      </w:r>
    </w:p>
    <w:p w:rsidR="00381D24" w:rsidRPr="007306DA" w:rsidRDefault="00381D24" w:rsidP="00D876B9">
      <w:pPr>
        <w:spacing w:after="0" w:line="276" w:lineRule="auto"/>
        <w:ind w:firstLine="720"/>
        <w:jc w:val="both"/>
      </w:pPr>
      <w:r w:rsidRPr="007306DA">
        <w:rPr>
          <w:b/>
        </w:rPr>
        <w:t>ΜΙΧΑΛΗΣ ΧΡΥΣΟΧΟΪΔΗΣ (Υπουργός Προστασίας του Πολίτη):</w:t>
      </w:r>
      <w:r w:rsidRPr="007306DA">
        <w:t xml:space="preserve"> Θα περιμένω το τηλέφωνο του </w:t>
      </w:r>
      <w:r w:rsidR="00D5445A">
        <w:t>Π</w:t>
      </w:r>
      <w:r w:rsidRPr="007306DA">
        <w:t>ροέδρου για να το οργανώσουμε, κυρία Καφαντάρη.</w:t>
      </w:r>
    </w:p>
    <w:p w:rsidR="00381D24" w:rsidRPr="007306DA" w:rsidRDefault="00381D24" w:rsidP="00D876B9">
      <w:pPr>
        <w:spacing w:after="0" w:line="276" w:lineRule="auto"/>
        <w:ind w:firstLine="720"/>
        <w:jc w:val="both"/>
      </w:pPr>
      <w:r w:rsidRPr="007306DA">
        <w:rPr>
          <w:b/>
        </w:rPr>
        <w:t>ΣΟΦΙΑ ΒΟΥΛΤΕΨΗ (Προεδρεύουσα των Επιτροπών):</w:t>
      </w:r>
      <w:r w:rsidRPr="007306DA">
        <w:t xml:space="preserve"> Θέλω να θυμίσω σε όλους ότι αύριο</w:t>
      </w:r>
      <w:r w:rsidR="00D5445A">
        <w:t>,</w:t>
      </w:r>
      <w:r w:rsidRPr="007306DA">
        <w:t xml:space="preserve"> στις 10 το πρωί, σε αυτήν εδώ την αίθουσα</w:t>
      </w:r>
      <w:r w:rsidR="00D5445A">
        <w:t>,</w:t>
      </w:r>
      <w:r w:rsidRPr="007306DA">
        <w:t xml:space="preserve"> θα γίνει η ακρόαση των φορέων. Παρακαλώ πολύ για την έγκαιρη προσέλευσ</w:t>
      </w:r>
      <w:r w:rsidR="00D5445A">
        <w:t>ή</w:t>
      </w:r>
      <w:r w:rsidRPr="007306DA">
        <w:t xml:space="preserve"> σας. Οπωσδήποτε των εισηγητών, καθότι γνωρίζετε ότι</w:t>
      </w:r>
      <w:r w:rsidR="00D5445A">
        <w:t>,</w:t>
      </w:r>
      <w:r w:rsidRPr="007306DA">
        <w:t xml:space="preserve"> στ</w:t>
      </w:r>
      <w:r w:rsidR="00D5445A">
        <w:t>ις</w:t>
      </w:r>
      <w:r w:rsidRPr="007306DA">
        <w:t xml:space="preserve"> 13.00</w:t>
      </w:r>
      <w:r w:rsidR="00D5445A">
        <w:t>΄,</w:t>
      </w:r>
      <w:r w:rsidRPr="007306DA">
        <w:t xml:space="preserve"> πρέπει να αφήσουμε για δύο ώρες την αίθουσα λόγω άλλης συνεδρίασης και να επιστρέψουμε στις 4 το απόγευμα. </w:t>
      </w:r>
    </w:p>
    <w:p w:rsidR="00381D24" w:rsidRPr="007306DA" w:rsidRDefault="00381D24" w:rsidP="00D876B9">
      <w:pPr>
        <w:spacing w:after="0" w:line="276" w:lineRule="auto"/>
        <w:ind w:firstLine="720"/>
        <w:jc w:val="both"/>
        <w:rPr>
          <w:rFonts w:cs="Arial"/>
        </w:rPr>
      </w:pPr>
      <w:r w:rsidRPr="007306DA">
        <w:rPr>
          <w:rFonts w:cs="Arial"/>
        </w:rPr>
        <w:t xml:space="preserve">Στο σημείο αυτό γίνεται η γ΄ ανάγνωση </w:t>
      </w:r>
      <w:r w:rsidR="002B1A6B">
        <w:rPr>
          <w:rFonts w:cs="Arial"/>
        </w:rPr>
        <w:t>των</w:t>
      </w:r>
      <w:r w:rsidRPr="007306DA">
        <w:rPr>
          <w:rFonts w:cs="Arial"/>
        </w:rPr>
        <w:t xml:space="preserve"> καταλόγ</w:t>
      </w:r>
      <w:r w:rsidR="002B1A6B">
        <w:rPr>
          <w:rFonts w:cs="Arial"/>
        </w:rPr>
        <w:t>ων</w:t>
      </w:r>
      <w:r w:rsidRPr="007306DA">
        <w:rPr>
          <w:rFonts w:cs="Arial"/>
        </w:rPr>
        <w:t xml:space="preserve"> των μελών των Επιτροπών.</w:t>
      </w:r>
    </w:p>
    <w:p w:rsidR="002B1A6B" w:rsidRPr="004F704D" w:rsidRDefault="002B1A6B" w:rsidP="00D876B9">
      <w:pPr>
        <w:autoSpaceDE w:val="0"/>
        <w:autoSpaceDN w:val="0"/>
        <w:adjustRightInd w:val="0"/>
        <w:spacing w:after="0" w:line="276" w:lineRule="auto"/>
        <w:ind w:firstLine="720"/>
        <w:jc w:val="both"/>
        <w:rPr>
          <w:rFonts w:cs="Arial"/>
        </w:rPr>
      </w:pPr>
      <w:r w:rsidRPr="004F704D">
        <w:rPr>
          <w:rFonts w:cs="Arial"/>
        </w:rPr>
        <w:t xml:space="preserve">Από τη Διαρκή Επιτροπή Δημόσιας Διοίκησης, Δημόσιας Τάξης και Δικαιοσύνης, παρόντες ήταν οι Βουλευτές κ.κ. Βούλτεψη Σοφία, Γιαννάκου </w:t>
      </w:r>
      <w:proofErr w:type="spellStart"/>
      <w:r w:rsidRPr="004F704D">
        <w:rPr>
          <w:rFonts w:cs="Arial"/>
        </w:rPr>
        <w:t>Μαριορή</w:t>
      </w:r>
      <w:proofErr w:type="spellEnd"/>
      <w:r w:rsidRPr="004F704D">
        <w:rPr>
          <w:rFonts w:cs="Arial"/>
        </w:rPr>
        <w:t xml:space="preserve"> (Μαριέττα), Καππάτος Παναγής, Κουτσούμπας Ανδρέας, Κωνσταντινίδης Ευστάθιος, Τσιγκρής Άγγελος, Χαρακόπουλος Μάξιμος, Γιαννούλης Χρήστος, Καμίνης Γεώργιος, Καστανίδης Χαράλαμπος, Μυλωνάκης Αντώνιος</w:t>
      </w:r>
      <w:r w:rsidR="000B0587">
        <w:rPr>
          <w:rFonts w:cs="Arial"/>
        </w:rPr>
        <w:t xml:space="preserve"> </w:t>
      </w:r>
      <w:r w:rsidRPr="004F704D">
        <w:rPr>
          <w:rFonts w:cs="Arial"/>
        </w:rPr>
        <w:t>και Μπακαδήμα Φωτεινή.</w:t>
      </w:r>
    </w:p>
    <w:p w:rsidR="002B1A6B" w:rsidRPr="007306DA" w:rsidRDefault="002B1A6B" w:rsidP="00D876B9">
      <w:pPr>
        <w:spacing w:after="0" w:line="276" w:lineRule="auto"/>
        <w:ind w:firstLine="720"/>
        <w:jc w:val="both"/>
        <w:rPr>
          <w:rFonts w:cs="Arial"/>
        </w:rPr>
      </w:pPr>
      <w:ins w:id="348" w:author="Αντωνοπούλου Χριστίνα" w:date="2020-03-09T11:53:00Z">
        <w:r w:rsidRPr="007306DA">
          <w:rPr>
            <w:rFonts w:cs="Arial"/>
          </w:rPr>
          <w:t xml:space="preserve">Αυγερινοπούλου Διονυσία – Θεοδώρα, Βούλτεψη Σοφία, Γιαννάκου </w:t>
        </w:r>
        <w:proofErr w:type="spellStart"/>
        <w:r w:rsidRPr="007306DA">
          <w:rPr>
            <w:rFonts w:cs="Arial"/>
          </w:rPr>
          <w:t>Μαριορή</w:t>
        </w:r>
        <w:proofErr w:type="spellEnd"/>
        <w:r w:rsidRPr="007306DA">
          <w:rPr>
            <w:rFonts w:cs="Arial"/>
          </w:rPr>
          <w:t xml:space="preserve"> (Μαριέττα), Γκιουλέκας Κωνσταντίνος, Δαβάκης Αθανάσιος, Ζεμπίλης Αθανάσιος, Καππάτος Παναγής, Καραγκούνης Κωνσταντίνος, Κατσαφάδος Κωνσταντίνος, Κελέτσης Σταύρος, </w:t>
        </w:r>
        <w:proofErr w:type="spellStart"/>
        <w:r w:rsidRPr="007306DA">
          <w:rPr>
            <w:rFonts w:cs="Arial"/>
          </w:rPr>
          <w:t>Κοτρωνιάς</w:t>
        </w:r>
        <w:proofErr w:type="spellEnd"/>
        <w:r w:rsidRPr="007306DA">
          <w:rPr>
            <w:rFonts w:cs="Arial"/>
          </w:rPr>
          <w:t xml:space="preserve"> Γεώργιος, </w:t>
        </w:r>
        <w:proofErr w:type="spellStart"/>
        <w:r w:rsidRPr="007306DA">
          <w:rPr>
            <w:rFonts w:cs="Arial"/>
          </w:rPr>
          <w:t>Κούβελας</w:t>
        </w:r>
        <w:proofErr w:type="spellEnd"/>
        <w:r w:rsidRPr="007306DA">
          <w:rPr>
            <w:rFonts w:cs="Arial"/>
          </w:rPr>
          <w:t xml:space="preserve"> Δημήτριος, Κουτσούμπας Ανδρέας, Κυρανάκης Κωνσταντίνος, Κωνσταντινίδης Ευστάθιος, Κώτσηρας Γεώργιος, Λαμπρόπουλος Ιωάννης, Μάνη – Παπαδημητρίου Άννα, Μελάς Ιωάννης, Μπούγας Ιωάννης, Παππάς Ιωάννης, </w:t>
        </w:r>
        <w:proofErr w:type="spellStart"/>
        <w:r w:rsidRPr="007306DA">
          <w:rPr>
            <w:rFonts w:cs="Arial"/>
          </w:rPr>
          <w:t>Πάτσης</w:t>
        </w:r>
        <w:proofErr w:type="spellEnd"/>
        <w:r w:rsidRPr="007306DA">
          <w:rPr>
            <w:rFonts w:cs="Arial"/>
          </w:rPr>
          <w:t xml:space="preserve"> Ανδρέας, </w:t>
        </w:r>
        <w:proofErr w:type="spellStart"/>
        <w:r w:rsidRPr="007306DA">
          <w:rPr>
            <w:rFonts w:cs="Arial"/>
          </w:rPr>
          <w:t>Ταγαράς</w:t>
        </w:r>
        <w:proofErr w:type="spellEnd"/>
        <w:r w:rsidRPr="007306DA">
          <w:rPr>
            <w:rFonts w:cs="Arial"/>
          </w:rPr>
          <w:t xml:space="preserve"> Νικόλαος, Τζαβάρας Κωνσταντίνος, Τσιγκρής Άγγελος, Υψηλάντης Βασίλειος – Νικόλαος, Χαρακόπουλος Μάξιμος, Χιονίδης Σάββας, Αυγέρη Θεοδώρα (Δώρα), Αυλωνίτης Αλέξανδρος – Χρήστος, Γεροβασίλη Όλγα, Γιαννούλης Χρήστος, Καλαματιανός Διονύσιος – Χαράλαμπος, Κάτσης Μάριος, Λάππας Σπυρίδωνας, Παπαηλιού Γεώργιος, Πολάκης Παύλος, Πούλου Παναγιού (Γιώτα), Ραγκούσης Ιωάννης, Σπίρτζης Χρήστος, Τζανακόπουλος Δημήτριος, Τριανταφυλλίδης Αλέξανδρος (Αλέκος), Ψυχογιός Γεώργιος, Γιαννακοπούλου Κωνσταντίνα (Νάντια), Καμίνης Γεώργιος, Καστανίδης Χαράλαμπος, Λιακούλη Ευαγγελία, Γκιόκας Ιωάννης, Κανέλλη Γαρυφαλλιά (Λιάνα), Κομνηνάκα Μαρία, Μυλωνάκης Αντώνιος, Χήτας Κωνσταντίνος, Αδαμοπούλου Αγγελική και Μπακαδήμα Φωτεινή.</w:t>
        </w:r>
      </w:ins>
    </w:p>
    <w:p w:rsidR="0071118D" w:rsidRDefault="002B1A6B" w:rsidP="0071118D">
      <w:pPr>
        <w:spacing w:after="0" w:line="276" w:lineRule="auto"/>
        <w:ind w:firstLine="720"/>
        <w:contextualSpacing/>
        <w:jc w:val="both"/>
        <w:rPr>
          <w:rFonts w:cs="Arial"/>
        </w:rPr>
      </w:pPr>
      <w:r w:rsidRPr="0071118D">
        <w:rPr>
          <w:rFonts w:cs="Arial"/>
        </w:rPr>
        <w:t>Από την Ειδική Μόνιμη Επιτροπή Προστασίας</w:t>
      </w:r>
      <w:r w:rsidR="00431DD0" w:rsidRPr="00431DD0">
        <w:rPr>
          <w:rFonts w:cs="Arial"/>
        </w:rPr>
        <w:t xml:space="preserve"> </w:t>
      </w:r>
      <w:del w:id="349" w:author="Αντωνοπούλου Χριστίνα" w:date="2020-03-09T11:58:00Z">
        <w:r w:rsidRPr="0071118D" w:rsidDel="001F687D">
          <w:rPr>
            <w:rFonts w:cs="Arial"/>
          </w:rPr>
          <w:delText xml:space="preserve">  </w:delText>
        </w:r>
      </w:del>
      <w:r w:rsidRPr="0071118D">
        <w:rPr>
          <w:rFonts w:cs="Arial"/>
        </w:rPr>
        <w:t>Περιβάλλοντος, παρόντες ήταν οι Βουλευτές κ.κ.</w:t>
      </w:r>
      <w:r w:rsidR="0071118D" w:rsidRPr="0071118D">
        <w:rPr>
          <w:rFonts w:cs="Arial"/>
        </w:rPr>
        <w:t xml:space="preserve"> </w:t>
      </w:r>
      <w:r w:rsidR="0071118D">
        <w:rPr>
          <w:rFonts w:cs="Arial"/>
        </w:rPr>
        <w:t xml:space="preserve">Αμυράς Γεώργιος, Αυγερινοπούλου Διονυσία – Θεοδώρα, </w:t>
      </w:r>
      <w:proofErr w:type="spellStart"/>
      <w:r w:rsidR="0071118D">
        <w:rPr>
          <w:rFonts w:cs="Arial"/>
        </w:rPr>
        <w:t>Κοτρωνιάς</w:t>
      </w:r>
      <w:proofErr w:type="spellEnd"/>
      <w:r w:rsidR="0071118D">
        <w:rPr>
          <w:rFonts w:cs="Arial"/>
        </w:rPr>
        <w:t xml:space="preserve"> Γεώργιος, Τζηκαλάγιας Ζήσης, Καφαντάρη Χαρούλα (Χαρά) και </w:t>
      </w:r>
      <w:proofErr w:type="spellStart"/>
      <w:r w:rsidR="0071118D">
        <w:rPr>
          <w:rFonts w:cs="Arial"/>
        </w:rPr>
        <w:t>Μπούμπας</w:t>
      </w:r>
      <w:proofErr w:type="spellEnd"/>
      <w:r w:rsidR="0071118D">
        <w:rPr>
          <w:rFonts w:cs="Arial"/>
        </w:rPr>
        <w:t xml:space="preserve"> Κωνσταντίνος.</w:t>
      </w:r>
    </w:p>
    <w:p w:rsidR="002B1A6B" w:rsidRPr="007306DA" w:rsidRDefault="002B1A6B" w:rsidP="00D876B9">
      <w:pPr>
        <w:spacing w:after="0" w:line="276" w:lineRule="auto"/>
        <w:ind w:firstLine="720"/>
        <w:jc w:val="both"/>
        <w:rPr>
          <w:rFonts w:cs="Arial"/>
        </w:rPr>
      </w:pPr>
    </w:p>
    <w:p w:rsidR="00381D24" w:rsidRPr="007306DA" w:rsidRDefault="00381D24" w:rsidP="00D876B9">
      <w:pPr>
        <w:spacing w:after="0" w:line="276" w:lineRule="auto"/>
        <w:ind w:firstLine="720"/>
        <w:contextualSpacing/>
        <w:jc w:val="both"/>
      </w:pPr>
      <w:r w:rsidRPr="007306DA">
        <w:rPr>
          <w:rFonts w:cs="Arial"/>
        </w:rPr>
        <w:t>Τέλος και περί ώρα 13.45΄ λύθηκε η συνεδρίαση.</w:t>
      </w:r>
      <w:r w:rsidRPr="007306DA">
        <w:t xml:space="preserve"> </w:t>
      </w:r>
    </w:p>
    <w:p w:rsidR="00381D24" w:rsidRPr="007306DA" w:rsidRDefault="00381D24" w:rsidP="00D876B9">
      <w:pPr>
        <w:spacing w:after="0" w:line="276" w:lineRule="auto"/>
        <w:contextualSpacing/>
        <w:jc w:val="both"/>
      </w:pPr>
    </w:p>
    <w:p w:rsidR="00381D24" w:rsidRPr="007306DA" w:rsidRDefault="00381D24" w:rsidP="00D876B9">
      <w:pPr>
        <w:spacing w:after="0" w:line="276" w:lineRule="auto"/>
        <w:ind w:firstLine="720"/>
        <w:contextualSpacing/>
        <w:jc w:val="center"/>
        <w:rPr>
          <w:rFonts w:cs="Arial"/>
          <w:b/>
        </w:rPr>
      </w:pPr>
      <w:r w:rsidRPr="007306DA">
        <w:rPr>
          <w:rFonts w:cs="Arial"/>
          <w:b/>
        </w:rPr>
        <w:t>Η ΠΡΟΕΔΡΕΥΟΥΣΑ ΤΩΝ ΕΠΙΤΡΟΠΩΝ</w:t>
      </w:r>
    </w:p>
    <w:p w:rsidR="00381D24" w:rsidRPr="007306DA" w:rsidRDefault="00381D24" w:rsidP="00D876B9">
      <w:pPr>
        <w:spacing w:after="0" w:line="276" w:lineRule="auto"/>
        <w:ind w:firstLine="720"/>
        <w:contextualSpacing/>
        <w:jc w:val="center"/>
        <w:rPr>
          <w:rFonts w:cs="Arial"/>
          <w:b/>
        </w:rPr>
      </w:pPr>
    </w:p>
    <w:p w:rsidR="00D5445A" w:rsidRDefault="00381D24" w:rsidP="00D876B9">
      <w:pPr>
        <w:spacing w:after="0" w:line="276" w:lineRule="auto"/>
        <w:ind w:firstLine="720"/>
        <w:contextualSpacing/>
        <w:jc w:val="center"/>
        <w:rPr>
          <w:rFonts w:cs="Arial"/>
          <w:b/>
        </w:rPr>
      </w:pPr>
      <w:r w:rsidRPr="007306DA">
        <w:rPr>
          <w:rFonts w:cs="Arial"/>
          <w:b/>
        </w:rPr>
        <w:t>ΣΟΦΙΑ ΒΟΥΛΤΕΨΗ</w:t>
      </w:r>
    </w:p>
    <w:p w:rsidR="00D5445A" w:rsidRDefault="00381D24" w:rsidP="00D876B9">
      <w:pPr>
        <w:spacing w:after="0" w:line="276" w:lineRule="auto"/>
        <w:ind w:firstLine="720"/>
        <w:contextualSpacing/>
        <w:jc w:val="center"/>
        <w:rPr>
          <w:rFonts w:cs="Arial"/>
          <w:b/>
        </w:rPr>
      </w:pPr>
      <w:r w:rsidRPr="007306DA">
        <w:rPr>
          <w:rFonts w:cs="Arial"/>
          <w:b/>
        </w:rPr>
        <w:t xml:space="preserve">ΑΝΤΙΠΡΟΕΔΡΟΣ ΤΗΣ </w:t>
      </w:r>
      <w:r w:rsidR="00D5445A">
        <w:rPr>
          <w:rFonts w:cs="Arial"/>
          <w:b/>
        </w:rPr>
        <w:t xml:space="preserve">ΔΙΑΡΚΟΥΣ </w:t>
      </w:r>
      <w:r w:rsidRPr="007306DA">
        <w:rPr>
          <w:rFonts w:cs="Arial"/>
          <w:b/>
        </w:rPr>
        <w:t xml:space="preserve">ΕΠΙΤΡΟΠΗΣ </w:t>
      </w:r>
    </w:p>
    <w:p w:rsidR="00381D24" w:rsidRPr="007306DA" w:rsidRDefault="00381D24" w:rsidP="00D876B9">
      <w:pPr>
        <w:spacing w:after="0" w:line="276" w:lineRule="auto"/>
        <w:ind w:firstLine="720"/>
        <w:contextualSpacing/>
        <w:jc w:val="center"/>
        <w:rPr>
          <w:rFonts w:cs="Arial"/>
        </w:rPr>
      </w:pPr>
      <w:r w:rsidRPr="007306DA">
        <w:rPr>
          <w:rFonts w:cs="Arial"/>
          <w:b/>
        </w:rPr>
        <w:t>ΔΗΜΟΣΙΑΣ ΔΙΟΙΚΗΣΗΣ, ΔΗΜΟΣΙΑΣ ΤΑΞΗΣ ΚΑΙ ΔΙΚΑΙΟΣΥΝΗΣ</w:t>
      </w:r>
    </w:p>
    <w:sectPr w:rsidR="00381D24" w:rsidRPr="007306DA">
      <w:headerReference w:type="default" r:id="rId25"/>
      <w:footerReference w:type="default" r:id="rId2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31F" w:rsidRDefault="00A3031F">
      <w:pPr>
        <w:spacing w:after="0" w:line="240" w:lineRule="auto"/>
      </w:pPr>
      <w:r>
        <w:separator/>
      </w:r>
    </w:p>
  </w:endnote>
  <w:endnote w:type="continuationSeparator" w:id="0">
    <w:p w:rsidR="00A3031F" w:rsidRDefault="00A30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31F" w:rsidRPr="004B6F20" w:rsidRDefault="00A3031F">
    <w:pPr>
      <w:pStyle w:val="a5"/>
      <w:rPr>
        <w:rFonts w:ascii="Arial" w:hAnsi="Arial" w:cs="Arial"/>
        <w:sz w:val="12"/>
        <w:szCs w:val="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31F" w:rsidRPr="004B6F20" w:rsidRDefault="00A3031F">
    <w:pPr>
      <w:pStyle w:val="a5"/>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31F" w:rsidRDefault="00A3031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31F" w:rsidRPr="004B6F20" w:rsidRDefault="00A3031F">
    <w:pPr>
      <w:pStyle w:val="a5"/>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31F" w:rsidRDefault="00A3031F">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31F" w:rsidRPr="004B6F20" w:rsidRDefault="00A3031F">
    <w:pPr>
      <w:pStyle w:val="a5"/>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31F" w:rsidRPr="004B6F20" w:rsidRDefault="00A3031F">
    <w:pPr>
      <w:pStyle w:val="a5"/>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31F" w:rsidRDefault="00A3031F">
    <w:pPr>
      <w:pStyle w:val="a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31F" w:rsidRPr="004B6F20" w:rsidRDefault="00A3031F">
    <w:pPr>
      <w:pStyle w:val="a5"/>
      <w:rPr>
        <w:rFonts w:ascii="Arial" w:hAnsi="Arial" w:cs="Arial"/>
        <w:sz w:val="12"/>
        <w:szCs w:val="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31F" w:rsidRDefault="00A3031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31F" w:rsidRDefault="00A3031F">
      <w:pPr>
        <w:spacing w:after="0" w:line="240" w:lineRule="auto"/>
      </w:pPr>
      <w:r>
        <w:separator/>
      </w:r>
    </w:p>
  </w:footnote>
  <w:footnote w:type="continuationSeparator" w:id="0">
    <w:p w:rsidR="00A3031F" w:rsidRDefault="00A303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31F" w:rsidRPr="00C72CC9" w:rsidRDefault="00A3031F" w:rsidP="000B135D">
    <w:pPr>
      <w:pStyle w:val="a3"/>
      <w:spacing w:line="480" w:lineRule="auto"/>
      <w:rPr>
        <w:rFonts w:ascii="Arial" w:hAnsi="Arial" w:cs="Arial"/>
        <w:sz w:val="20"/>
        <w:szCs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31F" w:rsidRPr="00C72CC9" w:rsidRDefault="00A3031F" w:rsidP="000B135D">
    <w:pPr>
      <w:pStyle w:val="a3"/>
      <w:spacing w:line="480" w:lineRule="auto"/>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31F" w:rsidRDefault="00A3031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31F" w:rsidRDefault="00A3031F">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31F" w:rsidRDefault="00A3031F">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31F" w:rsidRPr="00C72CC9" w:rsidRDefault="00A3031F" w:rsidP="000B135D">
    <w:pPr>
      <w:pStyle w:val="a3"/>
      <w:spacing w:line="480" w:lineRule="auto"/>
      <w:rPr>
        <w:rFonts w:ascii="Arial" w:hAnsi="Arial" w:cs="Arial"/>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31F" w:rsidRPr="00C72CC9" w:rsidRDefault="00A3031F" w:rsidP="000B135D">
    <w:pPr>
      <w:pStyle w:val="a3"/>
      <w:spacing w:line="480" w:lineRule="auto"/>
      <w:rPr>
        <w:rFonts w:ascii="Arial" w:hAnsi="Arial" w:cs="Arial"/>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31F" w:rsidRDefault="00A3031F">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31F" w:rsidRDefault="00A3031F">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31F" w:rsidRDefault="00A3031F">
    <w:pPr>
      <w:pStyle w:val="a3"/>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Αντωνοπούλου Χριστίνα">
    <w15:presenceInfo w15:providerId="AD" w15:userId="S-1-5-21-448539723-1004336348-682003330-84396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D24"/>
    <w:rsid w:val="00023085"/>
    <w:rsid w:val="00056841"/>
    <w:rsid w:val="000669F6"/>
    <w:rsid w:val="000A405B"/>
    <w:rsid w:val="000B0587"/>
    <w:rsid w:val="000B135D"/>
    <w:rsid w:val="000B568E"/>
    <w:rsid w:val="000C2F89"/>
    <w:rsid w:val="000D1E5C"/>
    <w:rsid w:val="00100870"/>
    <w:rsid w:val="00101DF1"/>
    <w:rsid w:val="00117819"/>
    <w:rsid w:val="00120057"/>
    <w:rsid w:val="00163253"/>
    <w:rsid w:val="0016734D"/>
    <w:rsid w:val="001846C4"/>
    <w:rsid w:val="00185728"/>
    <w:rsid w:val="00185BFB"/>
    <w:rsid w:val="001A0667"/>
    <w:rsid w:val="001B126A"/>
    <w:rsid w:val="001B3A8E"/>
    <w:rsid w:val="001F687D"/>
    <w:rsid w:val="00224AD9"/>
    <w:rsid w:val="00230325"/>
    <w:rsid w:val="00254241"/>
    <w:rsid w:val="002764F5"/>
    <w:rsid w:val="002A0830"/>
    <w:rsid w:val="002B1A6B"/>
    <w:rsid w:val="002C37DE"/>
    <w:rsid w:val="002D31BA"/>
    <w:rsid w:val="002D48C6"/>
    <w:rsid w:val="002D6DDD"/>
    <w:rsid w:val="002E6CC7"/>
    <w:rsid w:val="002F0A2C"/>
    <w:rsid w:val="002F3DEF"/>
    <w:rsid w:val="003411A9"/>
    <w:rsid w:val="00374BA4"/>
    <w:rsid w:val="00381D24"/>
    <w:rsid w:val="003A1ABB"/>
    <w:rsid w:val="003B4220"/>
    <w:rsid w:val="003E3DEA"/>
    <w:rsid w:val="003F166D"/>
    <w:rsid w:val="004010E3"/>
    <w:rsid w:val="00420CD6"/>
    <w:rsid w:val="00431DD0"/>
    <w:rsid w:val="00453CE9"/>
    <w:rsid w:val="00456783"/>
    <w:rsid w:val="00492455"/>
    <w:rsid w:val="00493EFC"/>
    <w:rsid w:val="004A04B6"/>
    <w:rsid w:val="004A6121"/>
    <w:rsid w:val="004B55E5"/>
    <w:rsid w:val="004E1905"/>
    <w:rsid w:val="004E7787"/>
    <w:rsid w:val="004F704D"/>
    <w:rsid w:val="005175F1"/>
    <w:rsid w:val="0052586F"/>
    <w:rsid w:val="005407B7"/>
    <w:rsid w:val="00554F7F"/>
    <w:rsid w:val="00562110"/>
    <w:rsid w:val="00571600"/>
    <w:rsid w:val="00572D44"/>
    <w:rsid w:val="005A3224"/>
    <w:rsid w:val="005B7C3E"/>
    <w:rsid w:val="005F7D3F"/>
    <w:rsid w:val="00615E18"/>
    <w:rsid w:val="00621DFC"/>
    <w:rsid w:val="00642828"/>
    <w:rsid w:val="00654EAF"/>
    <w:rsid w:val="00661E98"/>
    <w:rsid w:val="00664EEE"/>
    <w:rsid w:val="006A5177"/>
    <w:rsid w:val="006D1CF0"/>
    <w:rsid w:val="006E1E43"/>
    <w:rsid w:val="006F0EBF"/>
    <w:rsid w:val="006F3747"/>
    <w:rsid w:val="00705C13"/>
    <w:rsid w:val="0071118D"/>
    <w:rsid w:val="007306DA"/>
    <w:rsid w:val="00730E8E"/>
    <w:rsid w:val="00777809"/>
    <w:rsid w:val="00794B45"/>
    <w:rsid w:val="007B7A53"/>
    <w:rsid w:val="007D01C2"/>
    <w:rsid w:val="007D45F5"/>
    <w:rsid w:val="007D6A06"/>
    <w:rsid w:val="007E06DD"/>
    <w:rsid w:val="007E2310"/>
    <w:rsid w:val="00807858"/>
    <w:rsid w:val="008213A3"/>
    <w:rsid w:val="00830B87"/>
    <w:rsid w:val="00831BC5"/>
    <w:rsid w:val="008431C3"/>
    <w:rsid w:val="00844CF7"/>
    <w:rsid w:val="008520F1"/>
    <w:rsid w:val="008607D6"/>
    <w:rsid w:val="0086624A"/>
    <w:rsid w:val="00873616"/>
    <w:rsid w:val="008A5952"/>
    <w:rsid w:val="008B1F99"/>
    <w:rsid w:val="008D32C6"/>
    <w:rsid w:val="008E37FC"/>
    <w:rsid w:val="008E42DE"/>
    <w:rsid w:val="00917284"/>
    <w:rsid w:val="009337BB"/>
    <w:rsid w:val="0094258A"/>
    <w:rsid w:val="00956524"/>
    <w:rsid w:val="00963DAD"/>
    <w:rsid w:val="00973C76"/>
    <w:rsid w:val="009B3657"/>
    <w:rsid w:val="009C2C3D"/>
    <w:rsid w:val="009C53CB"/>
    <w:rsid w:val="009D2535"/>
    <w:rsid w:val="009E1625"/>
    <w:rsid w:val="009F00AF"/>
    <w:rsid w:val="00A3031F"/>
    <w:rsid w:val="00A35F8E"/>
    <w:rsid w:val="00A97AAD"/>
    <w:rsid w:val="00AB0EF1"/>
    <w:rsid w:val="00AC17B0"/>
    <w:rsid w:val="00AC4C9F"/>
    <w:rsid w:val="00AE6F4B"/>
    <w:rsid w:val="00AF18D3"/>
    <w:rsid w:val="00B165D2"/>
    <w:rsid w:val="00B20702"/>
    <w:rsid w:val="00B31738"/>
    <w:rsid w:val="00B35DB4"/>
    <w:rsid w:val="00B376FA"/>
    <w:rsid w:val="00B51D4D"/>
    <w:rsid w:val="00B55986"/>
    <w:rsid w:val="00B844FB"/>
    <w:rsid w:val="00BB0569"/>
    <w:rsid w:val="00BD43F8"/>
    <w:rsid w:val="00BD4991"/>
    <w:rsid w:val="00BD7A8E"/>
    <w:rsid w:val="00BF6197"/>
    <w:rsid w:val="00C041F0"/>
    <w:rsid w:val="00C10D1C"/>
    <w:rsid w:val="00C15032"/>
    <w:rsid w:val="00C24786"/>
    <w:rsid w:val="00C50D26"/>
    <w:rsid w:val="00C52354"/>
    <w:rsid w:val="00C62529"/>
    <w:rsid w:val="00C73F16"/>
    <w:rsid w:val="00C9193D"/>
    <w:rsid w:val="00C9387D"/>
    <w:rsid w:val="00CB25C1"/>
    <w:rsid w:val="00CB6845"/>
    <w:rsid w:val="00CD2FF8"/>
    <w:rsid w:val="00CE533D"/>
    <w:rsid w:val="00D521CB"/>
    <w:rsid w:val="00D5445A"/>
    <w:rsid w:val="00D62DFC"/>
    <w:rsid w:val="00D86A46"/>
    <w:rsid w:val="00D876B9"/>
    <w:rsid w:val="00DD5BD8"/>
    <w:rsid w:val="00E16391"/>
    <w:rsid w:val="00E25A70"/>
    <w:rsid w:val="00E27AE9"/>
    <w:rsid w:val="00E3562A"/>
    <w:rsid w:val="00E93045"/>
    <w:rsid w:val="00EB77CF"/>
    <w:rsid w:val="00EC07AA"/>
    <w:rsid w:val="00EE24D8"/>
    <w:rsid w:val="00EE6EF4"/>
    <w:rsid w:val="00EE79A8"/>
    <w:rsid w:val="00F15E31"/>
    <w:rsid w:val="00F23099"/>
    <w:rsid w:val="00F3193D"/>
    <w:rsid w:val="00F35F8B"/>
    <w:rsid w:val="00F71D5A"/>
    <w:rsid w:val="00F77A80"/>
    <w:rsid w:val="00F816E3"/>
    <w:rsid w:val="00FE2157"/>
    <w:rsid w:val="00FF61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54FD55-D02E-4EF0-97A4-6FAC3889A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81D2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81D24"/>
    <w:rPr>
      <w:rFonts w:ascii="Times New Roman" w:eastAsia="Times New Roman" w:hAnsi="Times New Roman" w:cs="Times New Roman"/>
      <w:sz w:val="24"/>
      <w:szCs w:val="24"/>
      <w:lang w:eastAsia="el-GR"/>
    </w:rPr>
  </w:style>
  <w:style w:type="character" w:styleId="a4">
    <w:name w:val="Strong"/>
    <w:uiPriority w:val="22"/>
    <w:qFormat/>
    <w:rsid w:val="00381D24"/>
    <w:rPr>
      <w:b/>
      <w:bCs/>
    </w:rPr>
  </w:style>
  <w:style w:type="paragraph" w:styleId="a5">
    <w:name w:val="footer"/>
    <w:basedOn w:val="a"/>
    <w:link w:val="Char0"/>
    <w:uiPriority w:val="99"/>
    <w:rsid w:val="00381D2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uiPriority w:val="99"/>
    <w:rsid w:val="00381D24"/>
    <w:rPr>
      <w:rFonts w:ascii="Times New Roman" w:eastAsia="Times New Roman" w:hAnsi="Times New Roman" w:cs="Times New Roman"/>
      <w:sz w:val="24"/>
      <w:szCs w:val="24"/>
      <w:lang w:eastAsia="el-GR"/>
    </w:rPr>
  </w:style>
  <w:style w:type="character" w:customStyle="1" w:styleId="2">
    <w:name w:val="Σώμα κειμένου (2)_"/>
    <w:basedOn w:val="a0"/>
    <w:link w:val="20"/>
    <w:rsid w:val="00381D24"/>
    <w:rPr>
      <w:rFonts w:ascii="Calibri" w:eastAsia="Calibri" w:hAnsi="Calibri" w:cs="Calibri"/>
      <w:sz w:val="23"/>
      <w:szCs w:val="23"/>
      <w:shd w:val="clear" w:color="auto" w:fill="FFFFFF"/>
    </w:rPr>
  </w:style>
  <w:style w:type="paragraph" w:customStyle="1" w:styleId="20">
    <w:name w:val="Σώμα κειμένου (2)"/>
    <w:basedOn w:val="a"/>
    <w:link w:val="2"/>
    <w:rsid w:val="00381D24"/>
    <w:pPr>
      <w:widowControl w:val="0"/>
      <w:shd w:val="clear" w:color="auto" w:fill="FFFFFF"/>
      <w:spacing w:after="0" w:line="586" w:lineRule="exact"/>
      <w:jc w:val="both"/>
    </w:pPr>
    <w:rPr>
      <w:rFonts w:ascii="Calibri" w:eastAsia="Calibri" w:hAnsi="Calibri" w:cs="Calibri"/>
      <w:sz w:val="23"/>
      <w:szCs w:val="23"/>
    </w:rPr>
  </w:style>
  <w:style w:type="paragraph" w:styleId="a6">
    <w:name w:val="Revision"/>
    <w:hidden/>
    <w:uiPriority w:val="99"/>
    <w:semiHidden/>
    <w:rsid w:val="000B568E"/>
    <w:pPr>
      <w:spacing w:after="0" w:line="240" w:lineRule="auto"/>
    </w:pPr>
  </w:style>
  <w:style w:type="paragraph" w:styleId="a7">
    <w:name w:val="Balloon Text"/>
    <w:basedOn w:val="a"/>
    <w:link w:val="Char1"/>
    <w:uiPriority w:val="99"/>
    <w:semiHidden/>
    <w:unhideWhenUsed/>
    <w:rsid w:val="000B568E"/>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0B568E"/>
    <w:rPr>
      <w:rFonts w:ascii="Segoe UI" w:hAnsi="Segoe UI" w:cs="Segoe UI"/>
      <w:sz w:val="18"/>
      <w:szCs w:val="18"/>
    </w:rPr>
  </w:style>
  <w:style w:type="character" w:styleId="a8">
    <w:name w:val="page number"/>
    <w:basedOn w:val="a0"/>
    <w:uiPriority w:val="99"/>
    <w:semiHidden/>
    <w:unhideWhenUsed/>
    <w:rsid w:val="004F7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164279">
      <w:bodyDiv w:val="1"/>
      <w:marLeft w:val="0"/>
      <w:marRight w:val="0"/>
      <w:marTop w:val="0"/>
      <w:marBottom w:val="0"/>
      <w:divBdr>
        <w:top w:val="none" w:sz="0" w:space="0" w:color="auto"/>
        <w:left w:val="none" w:sz="0" w:space="0" w:color="auto"/>
        <w:bottom w:val="none" w:sz="0" w:space="0" w:color="auto"/>
        <w:right w:val="none" w:sz="0" w:space="0" w:color="auto"/>
      </w:divBdr>
    </w:div>
    <w:div w:id="507524270">
      <w:bodyDiv w:val="1"/>
      <w:marLeft w:val="0"/>
      <w:marRight w:val="0"/>
      <w:marTop w:val="0"/>
      <w:marBottom w:val="0"/>
      <w:divBdr>
        <w:top w:val="none" w:sz="0" w:space="0" w:color="auto"/>
        <w:left w:val="none" w:sz="0" w:space="0" w:color="auto"/>
        <w:bottom w:val="none" w:sz="0" w:space="0" w:color="auto"/>
        <w:right w:val="none" w:sz="0" w:space="0" w:color="auto"/>
      </w:divBdr>
    </w:div>
    <w:div w:id="65977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microsoft.com/office/2011/relationships/people" Target="people.xml"/><Relationship Id="rId10" Type="http://schemas.openxmlformats.org/officeDocument/2006/relationships/header" Target="header3.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5EA0E-1469-4FF2-895A-7A5FA7F9E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52</Pages>
  <Words>27077</Words>
  <Characters>146218</Characters>
  <Application>Microsoft Office Word</Application>
  <DocSecurity>0</DocSecurity>
  <Lines>1218</Lines>
  <Paragraphs>345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172950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10</cp:revision>
  <dcterms:created xsi:type="dcterms:W3CDTF">2020-03-19T08:05:00Z</dcterms:created>
  <dcterms:modified xsi:type="dcterms:W3CDTF">2020-06-17T09:27:00Z</dcterms:modified>
</cp:coreProperties>
</file>